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UNIVERSITARIO 2044 – GRADO 11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NIVEL PROFESIONAL</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11</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13</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16</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18</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22</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25</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27</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30</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32</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34</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36</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39</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41</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44</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46</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48</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51</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53</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55</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60</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62</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65</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68</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70</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73</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76</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78</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81</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84</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86</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89</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92</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95</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97</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100</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102</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105</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107</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111</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113</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116</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118</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121</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123</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126</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128</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131</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134</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137</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140</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142</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144</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147</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149</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152</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155</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158</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160</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163</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166</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168</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172</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174</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177</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180</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183</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186</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188</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190</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193</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196</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198</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200</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203</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205</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212</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215</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Secretaría General</w:t>
              <w:tab/>
              <w:t xml:space="preserve">219</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222</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225</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227</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229</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232</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234</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237</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239</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241</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244</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246</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248</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251</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253</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255</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258</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260</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262</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265</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270</w:t>
            </w:r>
          </w:hyperlink>
          <w:r w:rsidDel="00000000" w:rsidR="00000000" w:rsidRPr="00000000">
            <w:rPr>
              <w:rtl w:val="0"/>
            </w:rPr>
          </w:r>
        </w:p>
        <w:p w:rsidR="00000000" w:rsidDel="00000000" w:rsidP="00000000" w:rsidRDefault="00000000" w:rsidRPr="00000000" w14:paraId="0000006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C">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7D">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br w:type="page"/>
      </w:r>
      <w:r w:rsidDel="00000000" w:rsidR="00000000" w:rsidRPr="00000000">
        <w:rPr>
          <w:rtl w:val="0"/>
        </w:rPr>
      </w:r>
    </w:p>
    <w:p w:rsidR="00000000" w:rsidDel="00000000" w:rsidP="00000000" w:rsidRDefault="00000000" w:rsidRPr="00000000" w14:paraId="000001CE">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NIVEL PROFESIONAL</w:t>
      </w:r>
    </w:p>
    <w:p w:rsidR="00000000" w:rsidDel="00000000" w:rsidP="00000000" w:rsidRDefault="00000000" w:rsidRPr="00000000" w14:paraId="000001D1">
      <w:pPr>
        <w:rPr/>
      </w:pPr>
      <w:r w:rsidDel="00000000" w:rsidR="00000000" w:rsidRPr="00000000">
        <w:rPr>
          <w:rtl w:val="0"/>
        </w:rPr>
      </w:r>
    </w:p>
    <w:tbl>
      <w:tblPr>
        <w:tblStyle w:val="Table2"/>
        <w:tblW w:w="8828.0" w:type="dxa"/>
        <w:jc w:val="left"/>
        <w:tblInd w:w="0.0" w:type="dxa"/>
        <w:tblLayout w:type="fixed"/>
        <w:tblLook w:val="0000"/>
      </w:tblPr>
      <w:tblGrid>
        <w:gridCol w:w="4414"/>
        <w:gridCol w:w="4414"/>
        <w:tblGridChange w:id="0">
          <w:tblGrid>
            <w:gridCol w:w="4414"/>
            <w:gridCol w:w="4414"/>
          </w:tblGrid>
        </w:tblGridChange>
      </w:tblGrid>
      <w:tr>
        <w:trPr>
          <w:trHeight w:val="510"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2">
            <w:pPr>
              <w:jc w:val="center"/>
              <w:rPr>
                <w:b w:val="1"/>
              </w:rPr>
            </w:pPr>
            <w:r w:rsidDel="00000000" w:rsidR="00000000" w:rsidRPr="00000000">
              <w:rPr>
                <w:b w:val="1"/>
                <w:rtl w:val="0"/>
              </w:rPr>
              <w:t xml:space="preserve">IDENTIFICACIÓN</w:t>
            </w:r>
          </w:p>
        </w:tc>
      </w:tr>
      <w:tr>
        <w:trPr>
          <w:trHeight w:val="1854"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4">
            <w:pPr>
              <w:rPr/>
            </w:pPr>
            <w:r w:rsidDel="00000000" w:rsidR="00000000" w:rsidRPr="00000000">
              <w:rPr>
                <w:rtl w:val="0"/>
              </w:rPr>
              <w:t xml:space="preserve">Nivel:</w:t>
            </w:r>
          </w:p>
          <w:p w:rsidR="00000000" w:rsidDel="00000000" w:rsidP="00000000" w:rsidRDefault="00000000" w:rsidRPr="00000000" w14:paraId="000001D5">
            <w:pPr>
              <w:rPr/>
            </w:pPr>
            <w:r w:rsidDel="00000000" w:rsidR="00000000" w:rsidRPr="00000000">
              <w:rPr>
                <w:rtl w:val="0"/>
              </w:rPr>
              <w:t xml:space="preserve">Denominación del Empleo:</w:t>
            </w:r>
          </w:p>
          <w:p w:rsidR="00000000" w:rsidDel="00000000" w:rsidP="00000000" w:rsidRDefault="00000000" w:rsidRPr="00000000" w14:paraId="000001D6">
            <w:pPr>
              <w:rPr/>
            </w:pPr>
            <w:r w:rsidDel="00000000" w:rsidR="00000000" w:rsidRPr="00000000">
              <w:rPr>
                <w:rtl w:val="0"/>
              </w:rPr>
              <w:t xml:space="preserve">Código:</w:t>
            </w:r>
          </w:p>
          <w:p w:rsidR="00000000" w:rsidDel="00000000" w:rsidP="00000000" w:rsidRDefault="00000000" w:rsidRPr="00000000" w14:paraId="000001D7">
            <w:pPr>
              <w:rPr/>
            </w:pPr>
            <w:r w:rsidDel="00000000" w:rsidR="00000000" w:rsidRPr="00000000">
              <w:rPr>
                <w:rtl w:val="0"/>
              </w:rPr>
              <w:t xml:space="preserve">Grado:</w:t>
            </w:r>
          </w:p>
          <w:p w:rsidR="00000000" w:rsidDel="00000000" w:rsidP="00000000" w:rsidRDefault="00000000" w:rsidRPr="00000000" w14:paraId="000001D8">
            <w:pPr>
              <w:rPr/>
            </w:pPr>
            <w:r w:rsidDel="00000000" w:rsidR="00000000" w:rsidRPr="00000000">
              <w:rPr>
                <w:rtl w:val="0"/>
              </w:rPr>
              <w:t xml:space="preserve">Número de cargos:</w:t>
            </w:r>
          </w:p>
          <w:p w:rsidR="00000000" w:rsidDel="00000000" w:rsidP="00000000" w:rsidRDefault="00000000" w:rsidRPr="00000000" w14:paraId="000001D9">
            <w:pPr>
              <w:rPr/>
            </w:pPr>
            <w:r w:rsidDel="00000000" w:rsidR="00000000" w:rsidRPr="00000000">
              <w:rPr>
                <w:rtl w:val="0"/>
              </w:rPr>
              <w:t xml:space="preserve">Dependencia:</w:t>
            </w:r>
          </w:p>
          <w:p w:rsidR="00000000" w:rsidDel="00000000" w:rsidP="00000000" w:rsidRDefault="00000000" w:rsidRPr="00000000" w14:paraId="000001DA">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rPr/>
            </w:pPr>
            <w:r w:rsidDel="00000000" w:rsidR="00000000" w:rsidRPr="00000000">
              <w:rPr>
                <w:rtl w:val="0"/>
              </w:rPr>
              <w:t xml:space="preserve">Profesional</w:t>
            </w:r>
          </w:p>
          <w:p w:rsidR="00000000" w:rsidDel="00000000" w:rsidP="00000000" w:rsidRDefault="00000000" w:rsidRPr="00000000" w14:paraId="000001DC">
            <w:pPr>
              <w:rPr/>
            </w:pPr>
            <w:r w:rsidDel="00000000" w:rsidR="00000000" w:rsidRPr="00000000">
              <w:rPr>
                <w:rtl w:val="0"/>
              </w:rPr>
              <w:t xml:space="preserve">Profesional Universitario</w:t>
            </w:r>
          </w:p>
          <w:p w:rsidR="00000000" w:rsidDel="00000000" w:rsidP="00000000" w:rsidRDefault="00000000" w:rsidRPr="00000000" w14:paraId="000001DD">
            <w:pPr>
              <w:rPr/>
            </w:pPr>
            <w:r w:rsidDel="00000000" w:rsidR="00000000" w:rsidRPr="00000000">
              <w:rPr>
                <w:rtl w:val="0"/>
              </w:rPr>
              <w:t xml:space="preserve">2044</w:t>
            </w:r>
          </w:p>
          <w:p w:rsidR="00000000" w:rsidDel="00000000" w:rsidP="00000000" w:rsidRDefault="00000000" w:rsidRPr="00000000" w14:paraId="000001DE">
            <w:pPr>
              <w:rPr/>
            </w:pPr>
            <w:r w:rsidDel="00000000" w:rsidR="00000000" w:rsidRPr="00000000">
              <w:rPr>
                <w:rtl w:val="0"/>
              </w:rPr>
              <w:t xml:space="preserve">11</w:t>
            </w:r>
          </w:p>
          <w:p w:rsidR="00000000" w:rsidDel="00000000" w:rsidP="00000000" w:rsidRDefault="00000000" w:rsidRPr="00000000" w14:paraId="000001DF">
            <w:pPr>
              <w:rPr/>
            </w:pPr>
            <w:r w:rsidDel="00000000" w:rsidR="00000000" w:rsidRPr="00000000">
              <w:rPr>
                <w:rtl w:val="0"/>
              </w:rPr>
              <w:t xml:space="preserve">Setenta y dos (72)</w:t>
            </w:r>
          </w:p>
          <w:p w:rsidR="00000000" w:rsidDel="00000000" w:rsidP="00000000" w:rsidRDefault="00000000" w:rsidRPr="00000000" w14:paraId="000001E0">
            <w:pPr>
              <w:rPr/>
            </w:pPr>
            <w:r w:rsidDel="00000000" w:rsidR="00000000" w:rsidRPr="00000000">
              <w:rPr>
                <w:rtl w:val="0"/>
              </w:rPr>
              <w:t xml:space="preserve">Donde se ubique el cargo</w:t>
            </w:r>
          </w:p>
          <w:p w:rsidR="00000000" w:rsidDel="00000000" w:rsidP="00000000" w:rsidRDefault="00000000" w:rsidRPr="00000000" w14:paraId="000001E1">
            <w:pPr>
              <w:rPr/>
            </w:pPr>
            <w:r w:rsidDel="00000000" w:rsidR="00000000" w:rsidRPr="00000000">
              <w:rPr>
                <w:rtl w:val="0"/>
              </w:rPr>
              <w:t xml:space="preserve">Quien ejerza la supervisión directa</w:t>
            </w:r>
          </w:p>
        </w:tc>
      </w:tr>
    </w:tbl>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Profesional Universitario 2044-11</w:t>
      </w:r>
    </w:p>
    <w:tbl>
      <w:tblPr>
        <w:tblStyle w:val="Table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4">
            <w:pPr>
              <w:jc w:val="center"/>
              <w:rPr>
                <w:b w:val="1"/>
              </w:rPr>
            </w:pPr>
            <w:r w:rsidDel="00000000" w:rsidR="00000000" w:rsidRPr="00000000">
              <w:rPr>
                <w:b w:val="1"/>
                <w:rtl w:val="0"/>
              </w:rPr>
              <w:t xml:space="preserve">ÁREA FUNCIONAL</w:t>
            </w:r>
          </w:p>
          <w:p w:rsidR="00000000" w:rsidDel="00000000" w:rsidP="00000000" w:rsidRDefault="00000000" w:rsidRPr="00000000" w14:paraId="000001E5">
            <w:pPr>
              <w:pStyle w:val="Heading2"/>
              <w:spacing w:before="0" w:lineRule="auto"/>
              <w:jc w:val="center"/>
              <w:rPr>
                <w:color w:val="000000"/>
              </w:rPr>
            </w:pPr>
            <w:bookmarkStart w:colFirst="0" w:colLast="0" w:name="_heading=h.tyjcwt" w:id="5"/>
            <w:bookmarkEnd w:id="5"/>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gestión de las comunicaciones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ejecución de la estrategia de divulgación y comunicación, de conformidad con las directrices impartidas.</w:t>
            </w:r>
          </w:p>
          <w:p w:rsidR="00000000" w:rsidDel="00000000" w:rsidP="00000000" w:rsidRDefault="00000000" w:rsidRPr="00000000" w14:paraId="000001EE">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Editar contenidos del material que emita la oficina hacia sus diferentes grupos de interés, teniendo en cuenta las políticas emitidas.</w:t>
            </w:r>
          </w:p>
          <w:p w:rsidR="00000000" w:rsidDel="00000000" w:rsidP="00000000" w:rsidRDefault="00000000" w:rsidRPr="00000000" w14:paraId="000001E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divulgación y ejecución de las actividades y campañas realizadas por la Oficina o en coordinación con otras dependencias o Entidades, siguiendo los parámetros establecidos.</w:t>
            </w:r>
          </w:p>
          <w:p w:rsidR="00000000" w:rsidDel="00000000" w:rsidP="00000000" w:rsidRDefault="00000000" w:rsidRPr="00000000" w14:paraId="000001F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4">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actualización documental, seguimiento y control del proceso de Comunicaciones, teniendo en cuenta los lineamientos definidos.</w:t>
            </w:r>
          </w:p>
          <w:p w:rsidR="00000000" w:rsidDel="00000000" w:rsidP="00000000" w:rsidRDefault="00000000" w:rsidRPr="00000000" w14:paraId="000001F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1F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1F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0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0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0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0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0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numPr>
                <w:ilvl w:val="0"/>
                <w:numId w:val="39"/>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rPr/>
            </w:pPr>
            <w:r w:rsidDel="00000000" w:rsidR="00000000" w:rsidRPr="00000000">
              <w:rPr>
                <w:rtl w:val="0"/>
              </w:rPr>
              <w:t xml:space="preserve">Seis (6) meses de experiencia profesional relacionada.</w:t>
            </w:r>
          </w:p>
          <w:p w:rsidR="00000000" w:rsidDel="00000000" w:rsidP="00000000" w:rsidRDefault="00000000" w:rsidRPr="00000000" w14:paraId="0000022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numPr>
                <w:ilvl w:val="0"/>
                <w:numId w:val="39"/>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Profesional Universitario 2044-11</w:t>
      </w:r>
    </w:p>
    <w:tbl>
      <w:tblPr>
        <w:tblStyle w:val="Table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C">
            <w:pPr>
              <w:jc w:val="center"/>
              <w:rPr>
                <w:b w:val="1"/>
              </w:rPr>
            </w:pPr>
            <w:r w:rsidDel="00000000" w:rsidR="00000000" w:rsidRPr="00000000">
              <w:rPr>
                <w:b w:val="1"/>
                <w:rtl w:val="0"/>
              </w:rPr>
              <w:t xml:space="preserve">ÁREA FUNCIONAL</w:t>
            </w:r>
          </w:p>
          <w:p w:rsidR="00000000" w:rsidDel="00000000" w:rsidP="00000000" w:rsidRDefault="00000000" w:rsidRPr="00000000" w14:paraId="0000023D">
            <w:pPr>
              <w:pStyle w:val="Heading2"/>
              <w:spacing w:before="0" w:lineRule="auto"/>
              <w:jc w:val="center"/>
              <w:rPr>
                <w:color w:val="000000"/>
              </w:rPr>
            </w:pPr>
            <w:bookmarkStart w:colFirst="0" w:colLast="0" w:name="_heading=h.3dy6vkm" w:id="6"/>
            <w:bookmarkEnd w:id="6"/>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gestión de las comunicaciones internas y externas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formulación de la estrategia de divulgación y comunicación, de conformidad con las directrices impartidas.</w:t>
            </w:r>
          </w:p>
          <w:p w:rsidR="00000000" w:rsidDel="00000000" w:rsidP="00000000" w:rsidRDefault="00000000" w:rsidRPr="00000000" w14:paraId="0000024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4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y divulgar la información institucional, conforme con las directrices impartidas y los procedimientos establecidos. </w:t>
            </w:r>
          </w:p>
          <w:p w:rsidR="00000000" w:rsidDel="00000000" w:rsidP="00000000" w:rsidRDefault="00000000" w:rsidRPr="00000000" w14:paraId="0000024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y actividades de divulgación y comunicaciones de las dependencias, teniendo en cuenta los procedimientos definidos.</w:t>
            </w:r>
          </w:p>
          <w:p w:rsidR="00000000" w:rsidDel="00000000" w:rsidP="00000000" w:rsidRDefault="00000000" w:rsidRPr="00000000" w14:paraId="0000024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y campañas de comunicación, en articulación con otras dependencias de la entidad u otras entidades.</w:t>
            </w:r>
          </w:p>
          <w:p w:rsidR="00000000" w:rsidDel="00000000" w:rsidP="00000000" w:rsidRDefault="00000000" w:rsidRPr="00000000" w14:paraId="0000024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4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4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4D">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listado de periodistas, medios de comunicación y otros grupos de interés de la Entidad. </w:t>
            </w:r>
          </w:p>
          <w:p w:rsidR="00000000" w:rsidDel="00000000" w:rsidP="00000000" w:rsidRDefault="00000000" w:rsidRPr="00000000" w14:paraId="0000024E">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4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5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5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5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5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6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6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6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6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6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6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6">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numPr>
                <w:ilvl w:val="0"/>
                <w:numId w:val="39"/>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2">
            <w:pPr>
              <w:rPr/>
            </w:pPr>
            <w:r w:rsidDel="00000000" w:rsidR="00000000" w:rsidRPr="00000000">
              <w:rPr>
                <w:rtl w:val="0"/>
              </w:rPr>
              <w:t xml:space="preserve">Seis (6) meses de experiencia profesional relacionada.</w:t>
            </w:r>
          </w:p>
          <w:p w:rsidR="00000000" w:rsidDel="00000000" w:rsidP="00000000" w:rsidRDefault="00000000" w:rsidRPr="00000000" w14:paraId="0000028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numPr>
                <w:ilvl w:val="0"/>
                <w:numId w:val="39"/>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Profesional Universitario 2044-11</w:t>
      </w:r>
    </w:p>
    <w:tbl>
      <w:tblPr>
        <w:tblStyle w:val="Table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0">
            <w:pPr>
              <w:jc w:val="center"/>
              <w:rPr>
                <w:b w:val="1"/>
              </w:rPr>
            </w:pPr>
            <w:r w:rsidDel="00000000" w:rsidR="00000000" w:rsidRPr="00000000">
              <w:rPr>
                <w:b w:val="1"/>
                <w:rtl w:val="0"/>
              </w:rPr>
              <w:t xml:space="preserve">ÁREA FUNCIONAL</w:t>
            </w:r>
          </w:p>
          <w:p w:rsidR="00000000" w:rsidDel="00000000" w:rsidP="00000000" w:rsidRDefault="00000000" w:rsidRPr="00000000" w14:paraId="00000291">
            <w:pPr>
              <w:pStyle w:val="Heading2"/>
              <w:spacing w:before="0" w:lineRule="auto"/>
              <w:jc w:val="center"/>
              <w:rPr>
                <w:color w:val="000000"/>
              </w:rPr>
            </w:pPr>
            <w:bookmarkStart w:colFirst="0" w:colLast="0" w:name="_heading=h.1t3h5sf" w:id="7"/>
            <w:bookmarkEnd w:id="7"/>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actualización y publicación de contenidos, conforme con la normativa vigente,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la administración y seguimiento a la publicación de contenidos en el en los canales electrónicos de comunicación, teniendo en cuenta los procedimientos establecidos y lineamientos vigentes.</w:t>
            </w:r>
          </w:p>
          <w:p w:rsidR="00000000" w:rsidDel="00000000" w:rsidP="00000000" w:rsidRDefault="00000000" w:rsidRPr="00000000" w14:paraId="0000029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el desarrollo, migración y mejoramiento del portal web y otros canales de divulgación electrónicos a cargo de la Oficina Asesora de comunicaciones, conforme con los procedimientos internos.</w:t>
            </w:r>
          </w:p>
          <w:p w:rsidR="00000000" w:rsidDel="00000000" w:rsidP="00000000" w:rsidRDefault="00000000" w:rsidRPr="00000000" w14:paraId="0000029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aplicación de pautas de administración de las redes sociales, teniendo en cuenta los procedimientos y políticas de la Superintendencia.</w:t>
            </w:r>
          </w:p>
          <w:p w:rsidR="00000000" w:rsidDel="00000000" w:rsidP="00000000" w:rsidRDefault="00000000" w:rsidRPr="00000000" w14:paraId="0000029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creación de los perfiles en las diferentes plataformas de redes sociales, de acuerdo con las estrategias de comunicaciones establecidas.</w:t>
            </w:r>
          </w:p>
          <w:p w:rsidR="00000000" w:rsidDel="00000000" w:rsidP="00000000" w:rsidRDefault="00000000" w:rsidRPr="00000000" w14:paraId="0000029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definición y divulgación de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9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de las publicaciones en redes sociales relacionadas con la entidad y sus grupos de interés, de acuerdo con las políticas establecidas.</w:t>
            </w:r>
          </w:p>
          <w:p w:rsidR="00000000" w:rsidDel="00000000" w:rsidP="00000000" w:rsidRDefault="00000000" w:rsidRPr="00000000" w14:paraId="0000029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A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A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A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A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B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B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B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B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B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B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C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C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C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numPr>
                <w:ilvl w:val="0"/>
                <w:numId w:val="39"/>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2D3">
            <w:pPr>
              <w:numPr>
                <w:ilvl w:val="0"/>
                <w:numId w:val="39"/>
              </w:numPr>
              <w:ind w:left="360" w:hanging="360"/>
              <w:rPr/>
            </w:pPr>
            <w:r w:rsidDel="00000000" w:rsidR="00000000" w:rsidRPr="00000000">
              <w:rPr>
                <w:rtl w:val="0"/>
              </w:rPr>
              <w:t xml:space="preserve">Publicidad y Afines</w:t>
            </w:r>
          </w:p>
          <w:p w:rsidR="00000000" w:rsidDel="00000000" w:rsidP="00000000" w:rsidRDefault="00000000" w:rsidRPr="00000000" w14:paraId="000002D4">
            <w:pPr>
              <w:numPr>
                <w:ilvl w:val="0"/>
                <w:numId w:val="39"/>
              </w:numPr>
              <w:ind w:left="360" w:hanging="360"/>
              <w:rPr/>
            </w:pPr>
            <w:r w:rsidDel="00000000" w:rsidR="00000000" w:rsidRPr="00000000">
              <w:rPr>
                <w:rtl w:val="0"/>
              </w:rPr>
              <w:t xml:space="preserve">Diseño</w:t>
            </w:r>
          </w:p>
          <w:p w:rsidR="00000000" w:rsidDel="00000000" w:rsidP="00000000" w:rsidRDefault="00000000" w:rsidRPr="00000000" w14:paraId="000002D5">
            <w:pPr>
              <w:numPr>
                <w:ilvl w:val="0"/>
                <w:numId w:val="3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B">
            <w:pPr>
              <w:rPr/>
            </w:pPr>
            <w:r w:rsidDel="00000000" w:rsidR="00000000" w:rsidRPr="00000000">
              <w:rPr>
                <w:rtl w:val="0"/>
              </w:rPr>
              <w:t xml:space="preserve">Seis (6) meses de experiencia profesional relacionada.</w:t>
            </w:r>
          </w:p>
          <w:p w:rsidR="00000000" w:rsidDel="00000000" w:rsidP="00000000" w:rsidRDefault="00000000" w:rsidRPr="00000000" w14:paraId="000002D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numPr>
                <w:ilvl w:val="0"/>
                <w:numId w:val="39"/>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2E3">
            <w:pPr>
              <w:numPr>
                <w:ilvl w:val="0"/>
                <w:numId w:val="39"/>
              </w:numPr>
              <w:ind w:left="360" w:hanging="360"/>
              <w:rPr/>
            </w:pPr>
            <w:r w:rsidDel="00000000" w:rsidR="00000000" w:rsidRPr="00000000">
              <w:rPr>
                <w:rtl w:val="0"/>
              </w:rPr>
              <w:t xml:space="preserve">Publicidad y Afines</w:t>
            </w:r>
          </w:p>
          <w:p w:rsidR="00000000" w:rsidDel="00000000" w:rsidP="00000000" w:rsidRDefault="00000000" w:rsidRPr="00000000" w14:paraId="000002E4">
            <w:pPr>
              <w:numPr>
                <w:ilvl w:val="0"/>
                <w:numId w:val="39"/>
              </w:numPr>
              <w:ind w:left="360" w:hanging="360"/>
              <w:rPr/>
            </w:pPr>
            <w:r w:rsidDel="00000000" w:rsidR="00000000" w:rsidRPr="00000000">
              <w:rPr>
                <w:rtl w:val="0"/>
              </w:rPr>
              <w:t xml:space="preserve">Diseño</w:t>
            </w:r>
          </w:p>
          <w:p w:rsidR="00000000" w:rsidDel="00000000" w:rsidP="00000000" w:rsidRDefault="00000000" w:rsidRPr="00000000" w14:paraId="000002E5">
            <w:pPr>
              <w:numPr>
                <w:ilvl w:val="0"/>
                <w:numId w:val="3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Profesional Universitario 2044-11</w:t>
      </w:r>
    </w:p>
    <w:tbl>
      <w:tblPr>
        <w:tblStyle w:val="Table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D">
            <w:pPr>
              <w:jc w:val="center"/>
              <w:rPr>
                <w:b w:val="1"/>
              </w:rPr>
            </w:pPr>
            <w:r w:rsidDel="00000000" w:rsidR="00000000" w:rsidRPr="00000000">
              <w:rPr>
                <w:b w:val="1"/>
                <w:rtl w:val="0"/>
              </w:rPr>
              <w:t xml:space="preserve">ÁREA FUNCIONAL</w:t>
            </w:r>
          </w:p>
          <w:p w:rsidR="00000000" w:rsidDel="00000000" w:rsidP="00000000" w:rsidRDefault="00000000" w:rsidRPr="00000000" w14:paraId="000002EE">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realización de contenidos gráficos y audiovisuales de la Entidad,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2F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registro y producción fotográfica de las actividades a cargo de la Oficina y de otras dependencias, según instrucciones del jefe. </w:t>
            </w:r>
          </w:p>
          <w:p w:rsidR="00000000" w:rsidDel="00000000" w:rsidP="00000000" w:rsidRDefault="00000000" w:rsidRPr="00000000" w14:paraId="000002F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2F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del archivo audiovisual y fotográfico de la Oficina, siguiendo los lineamientos establecidos.</w:t>
            </w:r>
          </w:p>
          <w:p w:rsidR="00000000" w:rsidDel="00000000" w:rsidP="00000000" w:rsidRDefault="00000000" w:rsidRPr="00000000" w14:paraId="000002F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2F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F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F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F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F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0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0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0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0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0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1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1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1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2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2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2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2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8">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numPr>
                <w:ilvl w:val="0"/>
                <w:numId w:val="40"/>
              </w:numPr>
              <w:ind w:left="360" w:hanging="360"/>
              <w:rPr/>
            </w:pPr>
            <w:r w:rsidDel="00000000" w:rsidR="00000000" w:rsidRPr="00000000">
              <w:rPr>
                <w:rtl w:val="0"/>
              </w:rPr>
              <w:t xml:space="preserve">Artes Plásticas, Visuales y Afines </w:t>
            </w:r>
          </w:p>
          <w:p w:rsidR="00000000" w:rsidDel="00000000" w:rsidP="00000000" w:rsidRDefault="00000000" w:rsidRPr="00000000" w14:paraId="00000331">
            <w:pPr>
              <w:numPr>
                <w:ilvl w:val="0"/>
                <w:numId w:val="4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332">
            <w:pPr>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333">
            <w:pPr>
              <w:numPr>
                <w:ilvl w:val="0"/>
                <w:numId w:val="40"/>
              </w:numPr>
              <w:ind w:left="360" w:hanging="360"/>
              <w:rPr/>
            </w:pPr>
            <w:r w:rsidDel="00000000" w:rsidR="00000000" w:rsidRPr="00000000">
              <w:rPr>
                <w:rtl w:val="0"/>
              </w:rPr>
              <w:t xml:space="preserve">Diseño</w:t>
            </w:r>
          </w:p>
          <w:p w:rsidR="00000000" w:rsidDel="00000000" w:rsidP="00000000" w:rsidRDefault="00000000" w:rsidRPr="00000000" w14:paraId="00000334">
            <w:pPr>
              <w:numPr>
                <w:ilvl w:val="0"/>
                <w:numId w:val="40"/>
              </w:numPr>
              <w:ind w:left="360" w:hanging="360"/>
              <w:rPr/>
            </w:pPr>
            <w:r w:rsidDel="00000000" w:rsidR="00000000" w:rsidRPr="00000000">
              <w:rPr>
                <w:rtl w:val="0"/>
              </w:rPr>
              <w:t xml:space="preserve">Publicidad y Afines</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9">
            <w:pPr>
              <w:rPr/>
            </w:pPr>
            <w:r w:rsidDel="00000000" w:rsidR="00000000" w:rsidRPr="00000000">
              <w:rPr>
                <w:rtl w:val="0"/>
              </w:rPr>
              <w:t xml:space="preserve">Seis (6) meses de experiencia profesional relacionada.</w:t>
            </w:r>
          </w:p>
          <w:p w:rsidR="00000000" w:rsidDel="00000000" w:rsidP="00000000" w:rsidRDefault="00000000" w:rsidRPr="00000000" w14:paraId="0000033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3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numPr>
                <w:ilvl w:val="0"/>
                <w:numId w:val="40"/>
              </w:numPr>
              <w:ind w:left="360" w:hanging="360"/>
              <w:rPr/>
            </w:pPr>
            <w:r w:rsidDel="00000000" w:rsidR="00000000" w:rsidRPr="00000000">
              <w:rPr>
                <w:rtl w:val="0"/>
              </w:rPr>
              <w:t xml:space="preserve">Artes Plásticas, Visuales y Afines </w:t>
            </w:r>
          </w:p>
          <w:p w:rsidR="00000000" w:rsidDel="00000000" w:rsidP="00000000" w:rsidRDefault="00000000" w:rsidRPr="00000000" w14:paraId="00000340">
            <w:pPr>
              <w:numPr>
                <w:ilvl w:val="0"/>
                <w:numId w:val="4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341">
            <w:pPr>
              <w:numPr>
                <w:ilvl w:val="0"/>
                <w:numId w:val="40"/>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342">
            <w:pPr>
              <w:numPr>
                <w:ilvl w:val="0"/>
                <w:numId w:val="40"/>
              </w:numPr>
              <w:ind w:left="360" w:hanging="360"/>
              <w:rPr/>
            </w:pPr>
            <w:r w:rsidDel="00000000" w:rsidR="00000000" w:rsidRPr="00000000">
              <w:rPr>
                <w:rtl w:val="0"/>
              </w:rPr>
              <w:t xml:space="preserve">Diseño</w:t>
            </w:r>
          </w:p>
          <w:p w:rsidR="00000000" w:rsidDel="00000000" w:rsidP="00000000" w:rsidRDefault="00000000" w:rsidRPr="00000000" w14:paraId="00000343">
            <w:pPr>
              <w:numPr>
                <w:ilvl w:val="0"/>
                <w:numId w:val="40"/>
              </w:numPr>
              <w:ind w:left="360" w:hanging="360"/>
              <w:rPr/>
            </w:pPr>
            <w:r w:rsidDel="00000000" w:rsidR="00000000" w:rsidRPr="00000000">
              <w:rPr>
                <w:rtl w:val="0"/>
              </w:rPr>
              <w:t xml:space="preserve">Publicidad y Afines</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Profesional Universitario 2044-11</w:t>
      </w:r>
    </w:p>
    <w:tbl>
      <w:tblPr>
        <w:tblStyle w:val="Table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C">
            <w:pPr>
              <w:jc w:val="center"/>
              <w:rPr>
                <w:b w:val="1"/>
              </w:rPr>
            </w:pPr>
            <w:r w:rsidDel="00000000" w:rsidR="00000000" w:rsidRPr="00000000">
              <w:rPr>
                <w:b w:val="1"/>
                <w:rtl w:val="0"/>
              </w:rPr>
              <w:t xml:space="preserve">ÁREA FUNCIONAL</w:t>
            </w:r>
          </w:p>
          <w:p w:rsidR="00000000" w:rsidDel="00000000" w:rsidP="00000000" w:rsidRDefault="00000000" w:rsidRPr="00000000" w14:paraId="0000034D">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producción de contenidos gráficos para la gestión de comunicaciones de la Superintendencia,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instrucciones impartidas por el jefe de la dependencia.</w:t>
            </w:r>
          </w:p>
          <w:p w:rsidR="00000000" w:rsidDel="00000000" w:rsidP="00000000" w:rsidRDefault="00000000" w:rsidRPr="00000000" w14:paraId="0000035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las piezas gráficas requeridas por la oficina para el desarrollo de las campañas de comunicación y divulgación institucional.  </w:t>
            </w:r>
          </w:p>
          <w:p w:rsidR="00000000" w:rsidDel="00000000" w:rsidP="00000000" w:rsidRDefault="00000000" w:rsidRPr="00000000" w14:paraId="0000035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gráfica de los diferentes canales de divulgación de la entidad, conforme con los lineamientos definidos.</w:t>
            </w:r>
          </w:p>
          <w:p w:rsidR="00000000" w:rsidDel="00000000" w:rsidP="00000000" w:rsidRDefault="00000000" w:rsidRPr="00000000" w14:paraId="0000035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organización del archivo audiovisual y fotográfico de la Oficina, de acuerdo con los procedimientos internos.</w:t>
            </w:r>
          </w:p>
          <w:p w:rsidR="00000000" w:rsidDel="00000000" w:rsidP="00000000" w:rsidRDefault="00000000" w:rsidRPr="00000000" w14:paraId="0000035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comunicación.</w:t>
            </w:r>
          </w:p>
          <w:p w:rsidR="00000000" w:rsidDel="00000000" w:rsidP="00000000" w:rsidRDefault="00000000" w:rsidRPr="00000000" w14:paraId="0000035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5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5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6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6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6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6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6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6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6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6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7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8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8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8C">
            <w:pPr>
              <w:numPr>
                <w:ilvl w:val="0"/>
                <w:numId w:val="4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38D">
            <w:pPr>
              <w:numPr>
                <w:ilvl w:val="0"/>
                <w:numId w:val="40"/>
              </w:numPr>
              <w:ind w:left="360" w:hanging="360"/>
              <w:rPr/>
            </w:pPr>
            <w:r w:rsidDel="00000000" w:rsidR="00000000" w:rsidRPr="00000000">
              <w:rPr>
                <w:rtl w:val="0"/>
              </w:rPr>
              <w:t xml:space="preserve">Diseño</w:t>
            </w:r>
          </w:p>
          <w:p w:rsidR="00000000" w:rsidDel="00000000" w:rsidP="00000000" w:rsidRDefault="00000000" w:rsidRPr="00000000" w14:paraId="0000038E">
            <w:pPr>
              <w:numPr>
                <w:ilvl w:val="0"/>
                <w:numId w:val="40"/>
              </w:numPr>
              <w:ind w:left="360" w:hanging="360"/>
              <w:rPr/>
            </w:pPr>
            <w:r w:rsidDel="00000000" w:rsidR="00000000" w:rsidRPr="00000000">
              <w:rPr>
                <w:rtl w:val="0"/>
              </w:rPr>
              <w:t xml:space="preserve">Publicidad y Afines</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4">
            <w:pPr>
              <w:rPr/>
            </w:pPr>
            <w:r w:rsidDel="00000000" w:rsidR="00000000" w:rsidRPr="00000000">
              <w:rPr>
                <w:rtl w:val="0"/>
              </w:rPr>
              <w:t xml:space="preserve">Seis (6) meses de experiencia profesional relacionada.</w:t>
            </w:r>
          </w:p>
          <w:p w:rsidR="00000000" w:rsidDel="00000000" w:rsidP="00000000" w:rsidRDefault="00000000" w:rsidRPr="00000000" w14:paraId="0000039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numPr>
                <w:ilvl w:val="0"/>
                <w:numId w:val="40"/>
              </w:numPr>
              <w:ind w:left="360" w:hanging="360"/>
              <w:rPr/>
            </w:pPr>
            <w:r w:rsidDel="00000000" w:rsidR="00000000" w:rsidRPr="00000000">
              <w:rPr>
                <w:rtl w:val="0"/>
              </w:rPr>
              <w:t xml:space="preserve">Artes Plásticas, Visuales y Afines </w:t>
            </w:r>
          </w:p>
          <w:p w:rsidR="00000000" w:rsidDel="00000000" w:rsidP="00000000" w:rsidRDefault="00000000" w:rsidRPr="00000000" w14:paraId="0000039B">
            <w:pPr>
              <w:numPr>
                <w:ilvl w:val="0"/>
                <w:numId w:val="40"/>
              </w:numPr>
              <w:ind w:left="360" w:hanging="360"/>
              <w:rPr/>
            </w:pPr>
            <w:r w:rsidDel="00000000" w:rsidR="00000000" w:rsidRPr="00000000">
              <w:rPr>
                <w:rtl w:val="0"/>
              </w:rPr>
              <w:t xml:space="preserve">Comunicación Social, Periodismo y Afines</w:t>
            </w:r>
          </w:p>
          <w:p w:rsidR="00000000" w:rsidDel="00000000" w:rsidP="00000000" w:rsidRDefault="00000000" w:rsidRPr="00000000" w14:paraId="0000039C">
            <w:pPr>
              <w:numPr>
                <w:ilvl w:val="0"/>
                <w:numId w:val="40"/>
              </w:numPr>
              <w:ind w:left="360" w:hanging="360"/>
              <w:rPr/>
            </w:pPr>
            <w:r w:rsidDel="00000000" w:rsidR="00000000" w:rsidRPr="00000000">
              <w:rPr>
                <w:rtl w:val="0"/>
              </w:rPr>
              <w:t xml:space="preserve">Diseño</w:t>
            </w:r>
          </w:p>
          <w:p w:rsidR="00000000" w:rsidDel="00000000" w:rsidP="00000000" w:rsidRDefault="00000000" w:rsidRPr="00000000" w14:paraId="0000039D">
            <w:pPr>
              <w:numPr>
                <w:ilvl w:val="0"/>
                <w:numId w:val="40"/>
              </w:numPr>
              <w:ind w:left="360" w:hanging="360"/>
              <w:rPr/>
            </w:pPr>
            <w:r w:rsidDel="00000000" w:rsidR="00000000" w:rsidRPr="00000000">
              <w:rPr>
                <w:rtl w:val="0"/>
              </w:rPr>
              <w:t xml:space="preserve">Publicidad y Afines</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Profesional Universitario 2044-11</w:t>
      </w:r>
    </w:p>
    <w:tbl>
      <w:tblPr>
        <w:tblStyle w:val="Table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5">
            <w:pPr>
              <w:jc w:val="center"/>
              <w:rPr>
                <w:b w:val="1"/>
              </w:rPr>
            </w:pPr>
            <w:r w:rsidDel="00000000" w:rsidR="00000000" w:rsidRPr="00000000">
              <w:rPr>
                <w:b w:val="1"/>
                <w:rtl w:val="0"/>
              </w:rPr>
              <w:t xml:space="preserve">ÁREA FUNCIONAL</w:t>
            </w:r>
          </w:p>
          <w:p w:rsidR="00000000" w:rsidDel="00000000" w:rsidP="00000000" w:rsidRDefault="00000000" w:rsidRPr="00000000" w14:paraId="000003A6">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producción de contenidos de comunicación para el desarrollo de las actividades de divulgación y el cumplimiento de los objetivos institucionales,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y evaluación de la estrategia de divulgación y comunicación, de conformidad con las directrices impartidas.</w:t>
            </w:r>
          </w:p>
          <w:p w:rsidR="00000000" w:rsidDel="00000000" w:rsidP="00000000" w:rsidRDefault="00000000" w:rsidRPr="00000000" w14:paraId="000003A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3B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contenidos gráficos y audiovisuales requeridos para el desarrollo de las campañas de divulgación institucional, siguiendo los parámetros técnicos. </w:t>
            </w:r>
          </w:p>
          <w:p w:rsidR="00000000" w:rsidDel="00000000" w:rsidP="00000000" w:rsidRDefault="00000000" w:rsidRPr="00000000" w14:paraId="000003B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B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actualizar el archivo de piezas gráficas de la Oficina Asesora de Comunicaciones, de acuerdo con los lineamientos establecidos.</w:t>
            </w:r>
          </w:p>
          <w:p w:rsidR="00000000" w:rsidDel="00000000" w:rsidP="00000000" w:rsidRDefault="00000000" w:rsidRPr="00000000" w14:paraId="000003B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B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B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B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3B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3B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C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C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C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C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C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D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3D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E2">
            <w:pPr>
              <w:rPr/>
            </w:pPr>
            <w:r w:rsidDel="00000000" w:rsidR="00000000" w:rsidRPr="00000000">
              <w:rPr>
                <w:rtl w:val="0"/>
              </w:rPr>
              <w:t xml:space="preserve"> </w:t>
            </w:r>
          </w:p>
          <w:p w:rsidR="00000000" w:rsidDel="00000000" w:rsidP="00000000" w:rsidRDefault="00000000" w:rsidRPr="00000000" w14:paraId="000003E3">
            <w:pPr>
              <w:numPr>
                <w:ilvl w:val="0"/>
                <w:numId w:val="41"/>
              </w:numPr>
              <w:ind w:left="720" w:hanging="360"/>
              <w:rPr/>
            </w:pPr>
            <w:r w:rsidDel="00000000" w:rsidR="00000000" w:rsidRPr="00000000">
              <w:rPr>
                <w:rtl w:val="0"/>
              </w:rPr>
              <w:t xml:space="preserve">Administración</w:t>
            </w:r>
          </w:p>
          <w:p w:rsidR="00000000" w:rsidDel="00000000" w:rsidP="00000000" w:rsidRDefault="00000000" w:rsidRPr="00000000" w14:paraId="000003E4">
            <w:pPr>
              <w:numPr>
                <w:ilvl w:val="0"/>
                <w:numId w:val="41"/>
              </w:numPr>
              <w:ind w:left="720" w:hanging="360"/>
              <w:rPr/>
            </w:pPr>
            <w:r w:rsidDel="00000000" w:rsidR="00000000" w:rsidRPr="00000000">
              <w:rPr>
                <w:rtl w:val="0"/>
              </w:rPr>
              <w:t xml:space="preserve">Comunicación Social, Periodismo y Afines</w:t>
            </w:r>
          </w:p>
          <w:p w:rsidR="00000000" w:rsidDel="00000000" w:rsidP="00000000" w:rsidRDefault="00000000" w:rsidRPr="00000000" w14:paraId="000003E5">
            <w:pPr>
              <w:numPr>
                <w:ilvl w:val="0"/>
                <w:numId w:val="41"/>
              </w:numPr>
              <w:ind w:left="720" w:hanging="360"/>
              <w:rPr/>
            </w:pPr>
            <w:r w:rsidDel="00000000" w:rsidR="00000000" w:rsidRPr="00000000">
              <w:rPr>
                <w:rtl w:val="0"/>
              </w:rPr>
              <w:t xml:space="preserve">Publicidad y Afines</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B">
            <w:pPr>
              <w:rPr/>
            </w:pPr>
            <w:r w:rsidDel="00000000" w:rsidR="00000000" w:rsidRPr="00000000">
              <w:rPr>
                <w:rtl w:val="0"/>
              </w:rPr>
              <w:t xml:space="preserve">Seis (6) meses de experiencia profesional relacionada.</w:t>
            </w:r>
          </w:p>
          <w:p w:rsidR="00000000" w:rsidDel="00000000" w:rsidP="00000000" w:rsidRDefault="00000000" w:rsidRPr="00000000" w14:paraId="000003E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numPr>
                <w:ilvl w:val="0"/>
                <w:numId w:val="41"/>
              </w:numPr>
              <w:ind w:left="720" w:hanging="360"/>
              <w:rPr/>
            </w:pPr>
            <w:r w:rsidDel="00000000" w:rsidR="00000000" w:rsidRPr="00000000">
              <w:rPr>
                <w:rtl w:val="0"/>
              </w:rPr>
              <w:t xml:space="preserve">Administración</w:t>
            </w:r>
          </w:p>
          <w:p w:rsidR="00000000" w:rsidDel="00000000" w:rsidP="00000000" w:rsidRDefault="00000000" w:rsidRPr="00000000" w14:paraId="000003F2">
            <w:pPr>
              <w:numPr>
                <w:ilvl w:val="0"/>
                <w:numId w:val="41"/>
              </w:numPr>
              <w:ind w:left="720" w:hanging="360"/>
              <w:rPr/>
            </w:pPr>
            <w:r w:rsidDel="00000000" w:rsidR="00000000" w:rsidRPr="00000000">
              <w:rPr>
                <w:rtl w:val="0"/>
              </w:rPr>
              <w:t xml:space="preserve">Comunicación Social, Periodismo y Afines</w:t>
            </w:r>
          </w:p>
          <w:p w:rsidR="00000000" w:rsidDel="00000000" w:rsidP="00000000" w:rsidRDefault="00000000" w:rsidRPr="00000000" w14:paraId="000003F3">
            <w:pPr>
              <w:numPr>
                <w:ilvl w:val="0"/>
                <w:numId w:val="41"/>
              </w:numPr>
              <w:ind w:left="720" w:hanging="360"/>
              <w:rPr/>
            </w:pPr>
            <w:r w:rsidDel="00000000" w:rsidR="00000000" w:rsidRPr="00000000">
              <w:rPr>
                <w:rtl w:val="0"/>
              </w:rPr>
              <w:t xml:space="preserve">Publicidad y Afines</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Profesional Universitario 2044-11 Sistema Integrado y planeación estratégica</w:t>
      </w:r>
    </w:p>
    <w:tbl>
      <w:tblPr>
        <w:tblStyle w:val="Table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C">
            <w:pPr>
              <w:jc w:val="center"/>
              <w:rPr>
                <w:b w:val="1"/>
              </w:rPr>
            </w:pPr>
            <w:r w:rsidDel="00000000" w:rsidR="00000000" w:rsidRPr="00000000">
              <w:rPr>
                <w:b w:val="1"/>
                <w:rtl w:val="0"/>
              </w:rPr>
              <w:t xml:space="preserve">ÁREA FUNCIONAL</w:t>
            </w:r>
          </w:p>
          <w:p w:rsidR="00000000" w:rsidDel="00000000" w:rsidP="00000000" w:rsidRDefault="00000000" w:rsidRPr="00000000" w14:paraId="000003FD">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y sostenibilidad del Sistema Integrado de Gestión y Mejora, las políticas, objetivos, estrategias y los procesos, de conformidad con lineamientos del Gobierno Nacional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5">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implementación, desarrollo y sostenibilidad del Sistema Integrado de Gestión y Mejora y los procesos que lo componen, de acuerdo con la normativa vigente.</w:t>
            </w:r>
          </w:p>
          <w:p w:rsidR="00000000" w:rsidDel="00000000" w:rsidP="00000000" w:rsidRDefault="00000000" w:rsidRPr="00000000" w14:paraId="00000406">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407">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medición y evaluación a la gestión de la dependencia a través de los sistemas establecidos.</w:t>
            </w:r>
          </w:p>
          <w:p w:rsidR="00000000" w:rsidDel="00000000" w:rsidP="00000000" w:rsidRDefault="00000000" w:rsidRPr="00000000" w14:paraId="00000408">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formulación y seguimiento del Plan Anual de Adquisiciones de la dependencia, de conformidad con los procedimientos institucionales y las normas que lo reglamentan. </w:t>
            </w:r>
          </w:p>
          <w:p w:rsidR="00000000" w:rsidDel="00000000" w:rsidP="00000000" w:rsidRDefault="00000000" w:rsidRPr="00000000" w14:paraId="0000040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según los requisitos normativos.</w:t>
            </w:r>
          </w:p>
          <w:p w:rsidR="00000000" w:rsidDel="00000000" w:rsidP="00000000" w:rsidRDefault="00000000" w:rsidRPr="00000000" w14:paraId="0000040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de informes y estadísticas relacionadas con el Sistema Integrado de Gestión y Mejora, de conformidad con los lineamientos de la entidad.</w:t>
            </w:r>
          </w:p>
          <w:p w:rsidR="00000000" w:rsidDel="00000000" w:rsidP="00000000" w:rsidRDefault="00000000" w:rsidRPr="00000000" w14:paraId="0000040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formulación y seguimiento de planes de mejoramiento de acuerdo con las necesidades de la oficina, de conformidad con los procedimientos de la entidad</w:t>
            </w:r>
          </w:p>
          <w:p w:rsidR="00000000" w:rsidDel="00000000" w:rsidP="00000000" w:rsidRDefault="00000000" w:rsidRPr="00000000" w14:paraId="0000040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0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1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1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2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2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2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2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2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2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2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2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3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3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3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D">
            <w:pPr>
              <w:rPr/>
            </w:pPr>
            <w:r w:rsidDel="00000000" w:rsidR="00000000" w:rsidRPr="00000000">
              <w:rPr>
                <w:rtl w:val="0"/>
              </w:rPr>
              <w:t xml:space="preserve">Seis (6) meses de experiencia profesional relacionada.</w:t>
            </w:r>
          </w:p>
          <w:p w:rsidR="00000000" w:rsidDel="00000000" w:rsidP="00000000" w:rsidRDefault="00000000" w:rsidRPr="00000000" w14:paraId="0000044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r>
          </w:p>
          <w:p w:rsidR="00000000" w:rsidDel="00000000" w:rsidP="00000000" w:rsidRDefault="00000000" w:rsidRPr="00000000" w14:paraId="000004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Profesional Universitario 2044-11 Presupuesto</w:t>
      </w:r>
    </w:p>
    <w:tbl>
      <w:tblPr>
        <w:tblStyle w:val="Table1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0">
            <w:pPr>
              <w:jc w:val="center"/>
              <w:rPr>
                <w:b w:val="1"/>
              </w:rPr>
            </w:pPr>
            <w:r w:rsidDel="00000000" w:rsidR="00000000" w:rsidRPr="00000000">
              <w:rPr>
                <w:b w:val="1"/>
                <w:rtl w:val="0"/>
              </w:rPr>
              <w:t xml:space="preserve">ÁREA FUNCIONAL</w:t>
            </w:r>
          </w:p>
          <w:p w:rsidR="00000000" w:rsidDel="00000000" w:rsidP="00000000" w:rsidRDefault="00000000" w:rsidRPr="00000000" w14:paraId="00000461">
            <w:pPr>
              <w:pStyle w:val="Heading2"/>
              <w:spacing w:before="0" w:lineRule="auto"/>
              <w:jc w:val="center"/>
              <w:rPr>
                <w:color w:val="000000"/>
              </w:rPr>
            </w:pPr>
            <w:bookmarkStart w:colFirst="0" w:colLast="0" w:name="_heading=h.26in1rg" w:id="12"/>
            <w:bookmarkEnd w:id="12"/>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orientar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preparación del anteproyecto de presupuesto, así como la programación presupuestal de la Superintendencia, de conformidad con la normativa vigente.</w:t>
            </w:r>
          </w:p>
          <w:p w:rsidR="00000000" w:rsidDel="00000000" w:rsidP="00000000" w:rsidRDefault="00000000" w:rsidRPr="00000000" w14:paraId="0000046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6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6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relacionados con la gestión presupuestal, de conformidad con los lineamientos de la entidad.</w:t>
            </w:r>
          </w:p>
          <w:p w:rsidR="00000000" w:rsidDel="00000000" w:rsidP="00000000" w:rsidRDefault="00000000" w:rsidRPr="00000000" w14:paraId="0000046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6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6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4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7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4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8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8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8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8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9">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A">
            <w:pPr>
              <w:rPr/>
            </w:pPr>
            <w:r w:rsidDel="00000000" w:rsidR="00000000" w:rsidRPr="00000000">
              <w:rPr>
                <w:rtl w:val="0"/>
              </w:rPr>
              <w:t xml:space="preserve">Seis (6) meses de experiencia profesional relacionada.</w:t>
            </w:r>
          </w:p>
          <w:p w:rsidR="00000000" w:rsidDel="00000000" w:rsidP="00000000" w:rsidRDefault="00000000" w:rsidRPr="00000000" w14:paraId="000004A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Profesional Universitario 2044-11 Innovación</w:t>
      </w:r>
    </w:p>
    <w:tbl>
      <w:tblPr>
        <w:tblStyle w:val="Table1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D">
            <w:pPr>
              <w:jc w:val="center"/>
              <w:rPr>
                <w:b w:val="1"/>
              </w:rPr>
            </w:pPr>
            <w:r w:rsidDel="00000000" w:rsidR="00000000" w:rsidRPr="00000000">
              <w:rPr>
                <w:b w:val="1"/>
                <w:rtl w:val="0"/>
              </w:rPr>
              <w:t xml:space="preserve">ÁREA FUNCIONAL</w:t>
            </w:r>
          </w:p>
          <w:p w:rsidR="00000000" w:rsidDel="00000000" w:rsidP="00000000" w:rsidRDefault="00000000" w:rsidRPr="00000000" w14:paraId="000004BE">
            <w:pPr>
              <w:pStyle w:val="Heading2"/>
              <w:spacing w:before="0" w:lineRule="auto"/>
              <w:jc w:val="center"/>
              <w:rPr>
                <w:color w:val="000000"/>
              </w:rPr>
            </w:pPr>
            <w:bookmarkStart w:colFirst="0" w:colLast="0" w:name="_heading=h.lnxbz9" w:id="13"/>
            <w:bookmarkEnd w:id="13"/>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2">
            <w:pPr>
              <w:rPr>
                <w:highlight w:val="yellow"/>
              </w:rPr>
            </w:pPr>
            <w:r w:rsidDel="00000000" w:rsidR="00000000" w:rsidRPr="00000000">
              <w:rPr>
                <w:rtl w:val="0"/>
              </w:rPr>
              <w:t xml:space="preserve">Promocionar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Promocionar y desarrollar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4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4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4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acompañamiento técnico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4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4C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entregar informes sobre las acciones realizadas por la entidad en materia de innovación y gestión del conocimiento, en condiciones de calidad y oportunidad.</w:t>
            </w:r>
          </w:p>
          <w:p w:rsidR="00000000" w:rsidDel="00000000" w:rsidP="00000000" w:rsidRDefault="00000000" w:rsidRPr="00000000" w14:paraId="000004C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4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4D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4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4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4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4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4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p w:rsidR="00000000" w:rsidDel="00000000" w:rsidP="00000000" w:rsidRDefault="00000000" w:rsidRPr="00000000" w14:paraId="000004DD">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E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E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E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E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E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4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4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3">
            <w:pPr>
              <w:rPr/>
            </w:pPr>
            <w:r w:rsidDel="00000000" w:rsidR="00000000" w:rsidRPr="00000000">
              <w:rPr>
                <w:rtl w:val="0"/>
              </w:rPr>
              <w:t xml:space="preserve">Seis (6) meses de experiencia profesional relacionada.</w:t>
            </w:r>
          </w:p>
          <w:p w:rsidR="00000000" w:rsidDel="00000000" w:rsidP="00000000" w:rsidRDefault="00000000" w:rsidRPr="00000000" w14:paraId="0000051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ab/>
        <w:t xml:space="preserve">Profesional Universitario 2044- 11 </w:t>
      </w:r>
    </w:p>
    <w:tbl>
      <w:tblPr>
        <w:tblStyle w:val="Table1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7">
            <w:pPr>
              <w:jc w:val="center"/>
              <w:rPr>
                <w:b w:val="1"/>
              </w:rPr>
            </w:pPr>
            <w:r w:rsidDel="00000000" w:rsidR="00000000" w:rsidRPr="00000000">
              <w:rPr>
                <w:b w:val="1"/>
                <w:rtl w:val="0"/>
              </w:rPr>
              <w:t xml:space="preserve">ÁREA FUNCIONAL</w:t>
            </w:r>
          </w:p>
          <w:p w:rsidR="00000000" w:rsidDel="00000000" w:rsidP="00000000" w:rsidRDefault="00000000" w:rsidRPr="00000000" w14:paraId="00000528">
            <w:pPr>
              <w:pStyle w:val="Heading2"/>
              <w:spacing w:before="0" w:lineRule="auto"/>
              <w:jc w:val="center"/>
              <w:rPr>
                <w:color w:val="000000"/>
              </w:rPr>
            </w:pPr>
            <w:bookmarkStart w:colFirst="0" w:colLast="0" w:name="_heading=h.35nkun2" w:id="14"/>
            <w:bookmarkEnd w:id="14"/>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C">
            <w:pPr>
              <w:rPr/>
            </w:pPr>
            <w:r w:rsidDel="00000000" w:rsidR="00000000" w:rsidRPr="00000000">
              <w:rPr>
                <w:rtl w:val="0"/>
              </w:rPr>
              <w:t xml:space="preserve">Realizar acciones para implementar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31">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acciones de mejora asociadas a los temas de seguridad y privacidad de la información y tratamiento de datos personales.</w:t>
            </w:r>
          </w:p>
          <w:p w:rsidR="00000000" w:rsidDel="00000000" w:rsidP="00000000" w:rsidRDefault="00000000" w:rsidRPr="00000000" w14:paraId="00000532">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desempeñar las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33">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actividades de planificación del Sistema de Gestión de Seguridad y Privacidad de la Información de la entidad.</w:t>
            </w:r>
          </w:p>
          <w:p w:rsidR="00000000" w:rsidDel="00000000" w:rsidP="00000000" w:rsidRDefault="00000000" w:rsidRPr="00000000" w14:paraId="00000534">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actualizada la identificación de los activos de información, según los procedimientos de la entidad.</w:t>
            </w:r>
          </w:p>
          <w:p w:rsidR="00000000" w:rsidDel="00000000" w:rsidP="00000000" w:rsidRDefault="00000000" w:rsidRPr="00000000" w14:paraId="00000535">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36">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situaciones que podrían presumirse como infracción o incumplimiento de alguna de las políticas de seguridad y privacidad de la información establecidas en la Superintendencia y de conformidad con la normativa vigente a las autoridades internas o externas competentes.</w:t>
            </w:r>
          </w:p>
          <w:p w:rsidR="00000000" w:rsidDel="00000000" w:rsidP="00000000" w:rsidRDefault="00000000" w:rsidRPr="00000000" w14:paraId="00000537">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3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3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3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4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4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4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4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4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5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5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5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5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5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5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8">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8">
            <w:pPr>
              <w:rPr/>
            </w:pPr>
            <w:r w:rsidDel="00000000" w:rsidR="00000000" w:rsidRPr="00000000">
              <w:rPr>
                <w:rtl w:val="0"/>
              </w:rPr>
              <w:t xml:space="preserve">Seis (6) meses de experiencia profesional relacionada.</w:t>
            </w:r>
          </w:p>
          <w:p w:rsidR="00000000" w:rsidDel="00000000" w:rsidP="00000000" w:rsidRDefault="00000000" w:rsidRPr="00000000" w14:paraId="0000057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85">
            <w:pPr>
              <w:rPr/>
            </w:pPr>
            <w:r w:rsidDel="00000000" w:rsidR="00000000" w:rsidRPr="00000000">
              <w:rPr>
                <w:rtl w:val="0"/>
              </w:rPr>
            </w:r>
          </w:p>
          <w:p w:rsidR="00000000" w:rsidDel="00000000" w:rsidP="00000000" w:rsidRDefault="00000000" w:rsidRPr="00000000" w14:paraId="0000058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Profesional Universitario 2044-11</w:t>
      </w:r>
    </w:p>
    <w:tbl>
      <w:tblPr>
        <w:tblStyle w:val="Table1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A">
            <w:pPr>
              <w:jc w:val="center"/>
              <w:rPr>
                <w:b w:val="1"/>
              </w:rPr>
            </w:pPr>
            <w:r w:rsidDel="00000000" w:rsidR="00000000" w:rsidRPr="00000000">
              <w:rPr>
                <w:b w:val="1"/>
                <w:rtl w:val="0"/>
              </w:rPr>
              <w:t xml:space="preserve">ÁREA FUNCIONAL</w:t>
            </w:r>
          </w:p>
          <w:p w:rsidR="00000000" w:rsidDel="00000000" w:rsidP="00000000" w:rsidRDefault="00000000" w:rsidRPr="00000000" w14:paraId="0000058B">
            <w:pPr>
              <w:pStyle w:val="Heading2"/>
              <w:spacing w:before="0" w:lineRule="auto"/>
              <w:jc w:val="center"/>
              <w:rPr>
                <w:color w:val="000000"/>
              </w:rPr>
            </w:pPr>
            <w:bookmarkStart w:colFirst="0" w:colLast="0" w:name="_heading=h.1ksv4uv" w:id="15"/>
            <w:bookmarkEnd w:id="15"/>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asignadas con la representación judicial y la consolidación de los casos adelantados por la oficina,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Recoger la información para consolidar los casos de defensa judicial que adelanta la Entidad, de acuerdo con el aplicativo dispuesto para el efecto.</w:t>
            </w:r>
          </w:p>
          <w:p w:rsidR="00000000" w:rsidDel="00000000" w:rsidP="00000000" w:rsidRDefault="00000000" w:rsidRPr="00000000" w14:paraId="000005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defensa jurídica de la Entidad en los procesos asignados, en todas sus etapas, de manera oportuna y siguiendo la posición jurídica institucional.</w:t>
            </w:r>
          </w:p>
          <w:p w:rsidR="00000000" w:rsidDel="00000000" w:rsidP="00000000" w:rsidRDefault="00000000" w:rsidRPr="00000000" w14:paraId="000005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Asistir a las audiencias prejudiciales y judiciales que programen los entes competentes para el efecto.</w:t>
            </w:r>
          </w:p>
          <w:p w:rsidR="00000000" w:rsidDel="00000000" w:rsidP="00000000" w:rsidRDefault="00000000" w:rsidRPr="00000000" w14:paraId="000005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5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que contienen el estudio de las solicitudes de conciliación prejudicial y judicial, y efectuar las correcciones y ajustes requeridos, de acuerdo con las observaciones realizadas por su superior inmediato.</w:t>
            </w:r>
          </w:p>
          <w:p w:rsidR="00000000" w:rsidDel="00000000" w:rsidP="00000000" w:rsidRDefault="00000000" w:rsidRPr="00000000" w14:paraId="0000059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aspectos jurídicos de los actos administrativos de cumplimiento de fallos y conciliaciones.</w:t>
            </w:r>
          </w:p>
          <w:p w:rsidR="00000000" w:rsidDel="00000000" w:rsidP="00000000" w:rsidRDefault="00000000" w:rsidRPr="00000000" w14:paraId="0000059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implementación de las mejoras y acciones relativas relacionadas con la representación judicial de la Entidad.</w:t>
            </w:r>
          </w:p>
          <w:p w:rsidR="00000000" w:rsidDel="00000000" w:rsidP="00000000" w:rsidRDefault="00000000" w:rsidRPr="00000000" w14:paraId="0000059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5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59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9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5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5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5A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5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5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A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A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A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B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B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B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B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B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B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B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1">
            <w:pPr>
              <w:rPr/>
            </w:pPr>
            <w:r w:rsidDel="00000000" w:rsidR="00000000" w:rsidRPr="00000000">
              <w:rPr>
                <w:rtl w:val="0"/>
              </w:rPr>
              <w:t xml:space="preserve">Seis (6) meses de experiencia profesional relacionada.</w:t>
            </w:r>
          </w:p>
          <w:p w:rsidR="00000000" w:rsidDel="00000000" w:rsidP="00000000" w:rsidRDefault="00000000" w:rsidRPr="00000000" w14:paraId="000005D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t xml:space="preserve">Profesional Universitario 2044-11</w:t>
      </w:r>
    </w:p>
    <w:tbl>
      <w:tblPr>
        <w:tblStyle w:val="Table1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F">
            <w:pPr>
              <w:jc w:val="center"/>
              <w:rPr>
                <w:b w:val="1"/>
              </w:rPr>
            </w:pPr>
            <w:r w:rsidDel="00000000" w:rsidR="00000000" w:rsidRPr="00000000">
              <w:rPr>
                <w:b w:val="1"/>
                <w:rtl w:val="0"/>
              </w:rPr>
              <w:t xml:space="preserve">ÁREA FUNCIONAL</w:t>
            </w:r>
          </w:p>
          <w:p w:rsidR="00000000" w:rsidDel="00000000" w:rsidP="00000000" w:rsidRDefault="00000000" w:rsidRPr="00000000" w14:paraId="000005E0">
            <w:pPr>
              <w:pStyle w:val="Heading2"/>
              <w:spacing w:before="0" w:lineRule="auto"/>
              <w:jc w:val="center"/>
              <w:rPr>
                <w:color w:val="000000"/>
              </w:rPr>
            </w:pPr>
            <w:bookmarkStart w:colFirst="0" w:colLast="0" w:name="_heading=h.44sinio" w:id="16"/>
            <w:bookmarkEnd w:id="16"/>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5E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5E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se requiera la Oficina en cumplimiento de sus funciones, de acuerdo con la normativa vigente.</w:t>
            </w:r>
          </w:p>
          <w:p w:rsidR="00000000" w:rsidDel="00000000" w:rsidP="00000000" w:rsidRDefault="00000000" w:rsidRPr="00000000" w14:paraId="000005E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labor normativa a cargo de la Oficina Asesora Jurídica, a través del desarrollo de investigaciones, estudios normativos y análisis de la información disponible, de acuerdo con los requerimientos de la Superintendencia.</w:t>
            </w:r>
          </w:p>
          <w:p w:rsidR="00000000" w:rsidDel="00000000" w:rsidP="00000000" w:rsidRDefault="00000000" w:rsidRPr="00000000" w14:paraId="000005E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las iniciativas legislativas y los proyectos de decreto del orden nacional que afecten el régimen de los servicios públicos domiciliarios y el cumplimiento de las funciones de la entidad, de conformidad con los lineamientos de la Superintendencia.</w:t>
            </w:r>
          </w:p>
          <w:p w:rsidR="00000000" w:rsidDel="00000000" w:rsidP="00000000" w:rsidRDefault="00000000" w:rsidRPr="00000000" w14:paraId="000005E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relacionadas con la proyección de conceptos jurídicos, en cumplimiento de la normativa vigente.</w:t>
            </w:r>
          </w:p>
          <w:p w:rsidR="00000000" w:rsidDel="00000000" w:rsidP="00000000" w:rsidRDefault="00000000" w:rsidRPr="00000000" w14:paraId="000005E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5E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F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5F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5F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5F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5F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F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0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0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0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0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0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6">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2">
            <w:pPr>
              <w:rPr/>
            </w:pPr>
            <w:r w:rsidDel="00000000" w:rsidR="00000000" w:rsidRPr="00000000">
              <w:rPr>
                <w:rtl w:val="0"/>
              </w:rPr>
              <w:t xml:space="preserve">Seis (6) meses de experiencia profesional relacionada.</w:t>
            </w:r>
          </w:p>
          <w:p w:rsidR="00000000" w:rsidDel="00000000" w:rsidP="00000000" w:rsidRDefault="00000000" w:rsidRPr="00000000" w14:paraId="0000062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highlight w:val="yellow"/>
        </w:rPr>
      </w:pPr>
      <w:r w:rsidDel="00000000" w:rsidR="00000000" w:rsidRPr="00000000">
        <w:rPr>
          <w:highlight w:val="yellow"/>
          <w:rtl w:val="0"/>
        </w:rPr>
        <w:t xml:space="preserve">Profesional Universitario 2044-11 Administrativo y MIPG</w:t>
      </w:r>
    </w:p>
    <w:tbl>
      <w:tblPr>
        <w:tblStyle w:val="Table1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0">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631">
            <w:pPr>
              <w:pStyle w:val="Heading2"/>
              <w:jc w:val="center"/>
              <w:rPr>
                <w:highlight w:val="yellow"/>
              </w:rPr>
            </w:pPr>
            <w:bookmarkStart w:colFirst="0" w:colLast="0" w:name="_heading=h.2jxsxqh" w:id="17"/>
            <w:bookmarkEnd w:id="17"/>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3">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5">
            <w:pPr>
              <w:rPr>
                <w:highlight w:val="yellow"/>
              </w:rPr>
            </w:pPr>
            <w:r w:rsidDel="00000000" w:rsidR="00000000" w:rsidRPr="00000000">
              <w:rPr>
                <w:highlight w:val="yellow"/>
                <w:rtl w:val="0"/>
              </w:rPr>
              <w:t xml:space="preserve">Acompañar el desarrollo de políticas, planes, programas y proyectos orientados para el soporte administrativo, contractual y financiero de los procesos a cargo del área jurídica en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7">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Colaborar en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6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formulación, ejecución y seguimiento de las actividades administrativas, de planeación y contractuales necesarias para la operación de la Oficina Asesora Jurídica.</w:t>
            </w:r>
          </w:p>
          <w:p w:rsidR="00000000" w:rsidDel="00000000" w:rsidP="00000000" w:rsidRDefault="00000000" w:rsidRPr="00000000" w14:paraId="000006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6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Guiar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06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los informes de gestión que requiera la dependencia, de acuerdo con sus funciones. </w:t>
            </w:r>
          </w:p>
          <w:p w:rsidR="00000000" w:rsidDel="00000000" w:rsidP="00000000" w:rsidRDefault="00000000" w:rsidRPr="00000000" w14:paraId="000006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6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6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Emitir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6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3">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6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6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6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6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B">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D">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E">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65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65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65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65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65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65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65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65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659">
            <w:pPr>
              <w:rPr>
                <w:highlight w:val="yellow"/>
              </w:rPr>
            </w:pPr>
            <w:r w:rsidDel="00000000" w:rsidR="00000000" w:rsidRPr="00000000">
              <w:rPr>
                <w:rtl w:val="0"/>
              </w:rPr>
            </w:r>
          </w:p>
          <w:p w:rsidR="00000000" w:rsidDel="00000000" w:rsidP="00000000" w:rsidRDefault="00000000" w:rsidRPr="00000000" w14:paraId="0000065A">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65B">
            <w:pPr>
              <w:rPr>
                <w:highlight w:val="yellow"/>
              </w:rPr>
            </w:pPr>
            <w:r w:rsidDel="00000000" w:rsidR="00000000" w:rsidRPr="00000000">
              <w:rPr>
                <w:rtl w:val="0"/>
              </w:rPr>
            </w:r>
          </w:p>
          <w:p w:rsidR="00000000" w:rsidDel="00000000" w:rsidP="00000000" w:rsidRDefault="00000000" w:rsidRPr="00000000" w14:paraId="000006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6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E">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0">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1">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2">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663">
            <w:pPr>
              <w:rPr>
                <w:highlight w:val="yellow"/>
              </w:rPr>
            </w:pPr>
            <w:r w:rsidDel="00000000" w:rsidR="00000000" w:rsidRPr="00000000">
              <w:rPr>
                <w:rtl w:val="0"/>
              </w:rPr>
            </w:r>
          </w:p>
          <w:p w:rsidR="00000000" w:rsidDel="00000000" w:rsidP="00000000" w:rsidRDefault="00000000" w:rsidRPr="00000000" w14:paraId="000006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6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6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6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6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6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66A">
            <w:pPr>
              <w:rPr>
                <w:highlight w:val="yellow"/>
              </w:rPr>
            </w:pPr>
            <w:r w:rsidDel="00000000" w:rsidR="00000000" w:rsidRPr="00000000">
              <w:rPr>
                <w:rtl w:val="0"/>
              </w:rPr>
            </w:r>
          </w:p>
          <w:p w:rsidR="00000000" w:rsidDel="00000000" w:rsidP="00000000" w:rsidRDefault="00000000" w:rsidRPr="00000000" w14:paraId="0000066B">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C">
            <w:pPr>
              <w:widowControl w:val="0"/>
              <w:rPr>
                <w:highlight w:val="yellow"/>
              </w:rPr>
            </w:pPr>
            <w:r w:rsidDel="00000000" w:rsidR="00000000" w:rsidRPr="00000000">
              <w:rPr>
                <w:highlight w:val="yellow"/>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F">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0">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672">
            <w:pPr>
              <w:rPr>
                <w:highlight w:val="yellow"/>
              </w:rPr>
            </w:pPr>
            <w:r w:rsidDel="00000000" w:rsidR="00000000" w:rsidRPr="00000000">
              <w:rPr>
                <w:rtl w:val="0"/>
              </w:rPr>
            </w:r>
          </w:p>
          <w:p w:rsidR="00000000" w:rsidDel="00000000" w:rsidP="00000000" w:rsidRDefault="00000000" w:rsidRPr="00000000" w14:paraId="000006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67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6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6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67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67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679">
            <w:pPr>
              <w:rPr>
                <w:highlight w:val="yellow"/>
              </w:rPr>
            </w:pPr>
            <w:r w:rsidDel="00000000" w:rsidR="00000000" w:rsidRPr="00000000">
              <w:rPr>
                <w:rtl w:val="0"/>
              </w:rPr>
            </w:r>
          </w:p>
          <w:p w:rsidR="00000000" w:rsidDel="00000000" w:rsidP="00000000" w:rsidRDefault="00000000" w:rsidRPr="00000000" w14:paraId="0000067A">
            <w:pPr>
              <w:rPr>
                <w:highlight w:val="yellow"/>
              </w:rPr>
            </w:pPr>
            <w:r w:rsidDel="00000000" w:rsidR="00000000" w:rsidRPr="00000000">
              <w:rPr>
                <w:highlight w:val="yellow"/>
                <w:rtl w:val="0"/>
              </w:rPr>
              <w:t xml:space="preserve">Título de postgrado en la modalidad de especialización en áreas relacionadas con las funciones del cargo.</w:t>
            </w:r>
          </w:p>
          <w:p w:rsidR="00000000" w:rsidDel="00000000" w:rsidP="00000000" w:rsidRDefault="00000000" w:rsidRPr="00000000" w14:paraId="0000067B">
            <w:pPr>
              <w:rPr>
                <w:highlight w:val="yellow"/>
              </w:rPr>
            </w:pPr>
            <w:r w:rsidDel="00000000" w:rsidR="00000000" w:rsidRPr="00000000">
              <w:rPr>
                <w:rtl w:val="0"/>
              </w:rPr>
            </w:r>
          </w:p>
          <w:p w:rsidR="00000000" w:rsidDel="00000000" w:rsidP="00000000" w:rsidRDefault="00000000" w:rsidRPr="00000000" w14:paraId="0000067C">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rPr>
                <w:highlight w:val="yellow"/>
              </w:rPr>
            </w:pPr>
            <w:r w:rsidDel="00000000" w:rsidR="00000000" w:rsidRPr="00000000">
              <w:rPr>
                <w:highlight w:val="yellow"/>
                <w:rtl w:val="0"/>
              </w:rPr>
              <w:t xml:space="preserve">Seis (6) meses de experiencia profesional relacionada.</w:t>
            </w:r>
          </w:p>
          <w:p w:rsidR="00000000" w:rsidDel="00000000" w:rsidP="00000000" w:rsidRDefault="00000000" w:rsidRPr="00000000" w14:paraId="0000067E">
            <w:pPr>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F">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80">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1">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682">
            <w:pPr>
              <w:rPr>
                <w:highlight w:val="yellow"/>
              </w:rPr>
            </w:pPr>
            <w:r w:rsidDel="00000000" w:rsidR="00000000" w:rsidRPr="00000000">
              <w:rPr>
                <w:rtl w:val="0"/>
              </w:rPr>
            </w:r>
          </w:p>
          <w:p w:rsidR="00000000" w:rsidDel="00000000" w:rsidP="00000000" w:rsidRDefault="00000000" w:rsidRPr="00000000" w14:paraId="000006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6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6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6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6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6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689">
            <w:pPr>
              <w:rPr>
                <w:highlight w:val="yellow"/>
              </w:rPr>
            </w:pPr>
            <w:r w:rsidDel="00000000" w:rsidR="00000000" w:rsidRPr="00000000">
              <w:rPr>
                <w:rtl w:val="0"/>
              </w:rPr>
            </w:r>
          </w:p>
          <w:p w:rsidR="00000000" w:rsidDel="00000000" w:rsidP="00000000" w:rsidRDefault="00000000" w:rsidRPr="00000000" w14:paraId="0000068A">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68B">
            <w:pPr>
              <w:rPr>
                <w:highlight w:val="yellow"/>
              </w:rPr>
            </w:pPr>
            <w:r w:rsidDel="00000000" w:rsidR="00000000" w:rsidRPr="00000000">
              <w:rPr>
                <w:rtl w:val="0"/>
              </w:rPr>
            </w:r>
          </w:p>
          <w:p w:rsidR="00000000" w:rsidDel="00000000" w:rsidP="00000000" w:rsidRDefault="00000000" w:rsidRPr="00000000" w14:paraId="0000068C">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D">
            <w:pPr>
              <w:rPr>
                <w:highlight w:val="yellow"/>
              </w:rPr>
            </w:pPr>
            <w:r w:rsidDel="00000000" w:rsidR="00000000" w:rsidRPr="00000000">
              <w:rPr>
                <w:highlight w:val="yellow"/>
                <w:rtl w:val="0"/>
              </w:rPr>
              <w:t xml:space="preserve">No requiere experiencia profesional relacionada.</w:t>
            </w:r>
          </w:p>
        </w:tc>
      </w:tr>
    </w:tbl>
    <w:p w:rsidR="00000000" w:rsidDel="00000000" w:rsidP="00000000" w:rsidRDefault="00000000" w:rsidRPr="00000000" w14:paraId="0000068E">
      <w:pPr>
        <w:rPr/>
      </w:pPr>
      <w:r w:rsidDel="00000000" w:rsidR="00000000" w:rsidRPr="00000000">
        <w:rPr>
          <w:rtl w:val="0"/>
        </w:rPr>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t xml:space="preserve">Profesional Universitario 2044-11</w:t>
      </w:r>
    </w:p>
    <w:tbl>
      <w:tblPr>
        <w:tblStyle w:val="Table1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1">
            <w:pPr>
              <w:jc w:val="center"/>
              <w:rPr>
                <w:b w:val="1"/>
              </w:rPr>
            </w:pPr>
            <w:r w:rsidDel="00000000" w:rsidR="00000000" w:rsidRPr="00000000">
              <w:rPr>
                <w:b w:val="1"/>
                <w:rtl w:val="0"/>
              </w:rPr>
              <w:t xml:space="preserve">ÁREA FUNCIONAL</w:t>
            </w:r>
          </w:p>
          <w:p w:rsidR="00000000" w:rsidDel="00000000" w:rsidP="00000000" w:rsidRDefault="00000000" w:rsidRPr="00000000" w14:paraId="00000692">
            <w:pPr>
              <w:pStyle w:val="Heading2"/>
              <w:spacing w:before="0" w:lineRule="auto"/>
              <w:jc w:val="center"/>
              <w:rPr>
                <w:color w:val="000000"/>
              </w:rPr>
            </w:pPr>
            <w:bookmarkStart w:colFirst="0" w:colLast="0" w:name="_heading=h.z337ya" w:id="18"/>
            <w:bookmarkEnd w:id="18"/>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gestionar las bases de datos y demás aplicativos requeridos para el desarrollo de las actividades propias de la dependencia, de conformidad con los sistemas dispuestos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A">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Ordenar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69B">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depuración de las bases de datos y de la información contenida en los aplicativos que emplea la Oficina, de acuerdo con los criterios fijados por el jefe de la misma.</w:t>
            </w:r>
          </w:p>
          <w:p w:rsidR="00000000" w:rsidDel="00000000" w:rsidP="00000000" w:rsidRDefault="00000000" w:rsidRPr="00000000" w14:paraId="0000069C">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informes de gestión, estadísticos y de evaluación que se requieran a la Oficina, de acuerdo con los procedimientos establecidos.</w:t>
            </w:r>
          </w:p>
          <w:p w:rsidR="00000000" w:rsidDel="00000000" w:rsidP="00000000" w:rsidRDefault="00000000" w:rsidRPr="00000000" w14:paraId="0000069D">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profesionales del área, acerca del uso de las herramientas informáticas y aplicativos utilizados en desarrollo del proceso de gestión jurídica.</w:t>
            </w:r>
          </w:p>
          <w:p w:rsidR="00000000" w:rsidDel="00000000" w:rsidP="00000000" w:rsidRDefault="00000000" w:rsidRPr="00000000" w14:paraId="0000069E">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para documentos, oficios y memorandos de respuesta a las solicitudes de información contenida en las bases de datos y demás aplicativos, de acuerdo con los lineamientos de la entidad.</w:t>
            </w:r>
          </w:p>
          <w:p w:rsidR="00000000" w:rsidDel="00000000" w:rsidP="00000000" w:rsidRDefault="00000000" w:rsidRPr="00000000" w14:paraId="0000069F">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 operación de la gestión jurídica, de conformidad con los lineamientos de la entidad.</w:t>
            </w:r>
          </w:p>
          <w:p w:rsidR="00000000" w:rsidDel="00000000" w:rsidP="00000000" w:rsidRDefault="00000000" w:rsidRPr="00000000" w14:paraId="000006A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A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A2">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B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B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B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B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B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B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BA">
            <w:pPr>
              <w:rPr/>
            </w:pPr>
            <w:r w:rsidDel="00000000" w:rsidR="00000000" w:rsidRPr="00000000">
              <w:rPr>
                <w:rtl w:val="0"/>
              </w:rPr>
            </w:r>
          </w:p>
          <w:p w:rsidR="00000000" w:rsidDel="00000000" w:rsidP="00000000" w:rsidRDefault="00000000" w:rsidRPr="00000000" w14:paraId="000006B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BC">
            <w:pPr>
              <w:rPr/>
            </w:pPr>
            <w:r w:rsidDel="00000000" w:rsidR="00000000" w:rsidRPr="00000000">
              <w:rPr>
                <w:rtl w:val="0"/>
              </w:rPr>
            </w:r>
          </w:p>
          <w:p w:rsidR="00000000" w:rsidDel="00000000" w:rsidP="00000000" w:rsidRDefault="00000000" w:rsidRPr="00000000" w14:paraId="000006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C9">
            <w:pPr>
              <w:rPr/>
            </w:pPr>
            <w:r w:rsidDel="00000000" w:rsidR="00000000" w:rsidRPr="00000000">
              <w:rPr>
                <w:rtl w:val="0"/>
              </w:rPr>
            </w:r>
          </w:p>
          <w:p w:rsidR="00000000" w:rsidDel="00000000" w:rsidP="00000000" w:rsidRDefault="00000000" w:rsidRPr="00000000" w14:paraId="000006C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B">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A">
            <w:pPr>
              <w:rPr/>
            </w:pPr>
            <w:r w:rsidDel="00000000" w:rsidR="00000000" w:rsidRPr="00000000">
              <w:rPr>
                <w:rtl w:val="0"/>
              </w:rPr>
              <w:t xml:space="preserve">Seis (6) meses de experiencia profesional relacionada.</w:t>
            </w:r>
          </w:p>
          <w:p w:rsidR="00000000" w:rsidDel="00000000" w:rsidP="00000000" w:rsidRDefault="00000000" w:rsidRPr="00000000" w14:paraId="000006D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F">
            <w:pPr>
              <w:rPr/>
            </w:pPr>
            <w:r w:rsidDel="00000000" w:rsidR="00000000" w:rsidRPr="00000000">
              <w:rPr>
                <w:rtl w:val="0"/>
              </w:rPr>
            </w:r>
          </w:p>
          <w:p w:rsidR="00000000" w:rsidDel="00000000" w:rsidP="00000000" w:rsidRDefault="00000000" w:rsidRPr="00000000" w14:paraId="000006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6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E6">
            <w:pPr>
              <w:rPr/>
            </w:pPr>
            <w:r w:rsidDel="00000000" w:rsidR="00000000" w:rsidRPr="00000000">
              <w:rPr>
                <w:rtl w:val="0"/>
              </w:rPr>
            </w:r>
          </w:p>
          <w:p w:rsidR="00000000" w:rsidDel="00000000" w:rsidP="00000000" w:rsidRDefault="00000000" w:rsidRPr="00000000" w14:paraId="000006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rPr/>
      </w:pPr>
      <w:r w:rsidDel="00000000" w:rsidR="00000000" w:rsidRPr="00000000">
        <w:rPr>
          <w:rtl w:val="0"/>
        </w:rPr>
        <w:t xml:space="preserve">Profesional Universitario 2044- 11 </w:t>
      </w:r>
    </w:p>
    <w:tbl>
      <w:tblPr>
        <w:tblStyle w:val="Table1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B">
            <w:pPr>
              <w:jc w:val="center"/>
              <w:rPr>
                <w:b w:val="1"/>
              </w:rPr>
            </w:pPr>
            <w:r w:rsidDel="00000000" w:rsidR="00000000" w:rsidRPr="00000000">
              <w:rPr>
                <w:b w:val="1"/>
                <w:rtl w:val="0"/>
              </w:rPr>
              <w:t xml:space="preserve">ÁREA FUNCIONAL</w:t>
            </w:r>
          </w:p>
          <w:p w:rsidR="00000000" w:rsidDel="00000000" w:rsidP="00000000" w:rsidRDefault="00000000" w:rsidRPr="00000000" w14:paraId="000006EC">
            <w:pPr>
              <w:pStyle w:val="Heading2"/>
              <w:spacing w:before="0" w:lineRule="auto"/>
              <w:jc w:val="center"/>
              <w:rPr>
                <w:color w:val="000000"/>
              </w:rPr>
            </w:pPr>
            <w:bookmarkStart w:colFirst="0" w:colLast="0" w:name="_heading=h.3j2qqm3" w:id="19"/>
            <w:bookmarkEnd w:id="19"/>
            <w:r w:rsidDel="00000000" w:rsidR="00000000" w:rsidRPr="00000000">
              <w:rPr>
                <w:color w:val="00000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0">
            <w:pPr>
              <w:rPr/>
            </w:pPr>
            <w:r w:rsidDel="00000000" w:rsidR="00000000" w:rsidRPr="00000000">
              <w:rPr>
                <w:rtl w:val="0"/>
              </w:rPr>
              <w:t xml:space="preserve">Acompañar la implementación de herramientas, metodologías y estrategias para la gestión de riesgos, prácticas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el diseño estrategias y modelos de supervisión en el ejercicio de la inspección, vigilancia y control que ejerce la Superservicios.</w:t>
            </w:r>
          </w:p>
          <w:p w:rsidR="00000000" w:rsidDel="00000000" w:rsidP="00000000" w:rsidRDefault="00000000" w:rsidRPr="00000000" w14:paraId="000006F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las políticas de gobernabilidad de los datos en la Superintendencia, de conformidad con la normativa vigente.</w:t>
            </w:r>
          </w:p>
          <w:p w:rsidR="00000000" w:rsidDel="00000000" w:rsidP="00000000" w:rsidRDefault="00000000" w:rsidRPr="00000000" w14:paraId="000006F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productos de analítica para la Superintendencia y el suministro de información de interés del sector.</w:t>
            </w:r>
          </w:p>
          <w:p w:rsidR="00000000" w:rsidDel="00000000" w:rsidP="00000000" w:rsidRDefault="00000000" w:rsidRPr="00000000" w14:paraId="000006F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6F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6F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6F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6F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F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6F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70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0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70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7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7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7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0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1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1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1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1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1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1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1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9">
            <w:pPr>
              <w:rPr/>
            </w:pPr>
            <w:r w:rsidDel="00000000" w:rsidR="00000000" w:rsidRPr="00000000">
              <w:rPr>
                <w:rtl w:val="0"/>
              </w:rPr>
              <w:t xml:space="preserve">Se agregan cuando tenga personal a cargo:</w:t>
            </w:r>
          </w:p>
          <w:p w:rsidR="00000000" w:rsidDel="00000000" w:rsidP="00000000" w:rsidRDefault="00000000" w:rsidRPr="00000000" w14:paraId="000007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1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2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2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2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2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2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2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2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2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2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2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2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2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3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3">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39">
            <w:pPr>
              <w:rPr/>
            </w:pPr>
            <w:r w:rsidDel="00000000" w:rsidR="00000000" w:rsidRPr="00000000">
              <w:rPr>
                <w:rtl w:val="0"/>
              </w:rPr>
            </w:r>
          </w:p>
          <w:p w:rsidR="00000000" w:rsidDel="00000000" w:rsidP="00000000" w:rsidRDefault="00000000" w:rsidRPr="00000000" w14:paraId="000007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4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4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C">
            <w:pPr>
              <w:rPr/>
            </w:pPr>
            <w:r w:rsidDel="00000000" w:rsidR="00000000" w:rsidRPr="00000000">
              <w:rPr>
                <w:rtl w:val="0"/>
              </w:rPr>
              <w:t xml:space="preserve">Seis (6) meses de experiencia profesional relacionada.</w:t>
            </w:r>
          </w:p>
          <w:p w:rsidR="00000000" w:rsidDel="00000000" w:rsidP="00000000" w:rsidRDefault="00000000" w:rsidRPr="00000000" w14:paraId="0000074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51">
            <w:pPr>
              <w:rPr/>
            </w:pPr>
            <w:r w:rsidDel="00000000" w:rsidR="00000000" w:rsidRPr="00000000">
              <w:rPr>
                <w:rtl w:val="0"/>
              </w:rPr>
            </w:r>
          </w:p>
          <w:p w:rsidR="00000000" w:rsidDel="00000000" w:rsidP="00000000" w:rsidRDefault="00000000" w:rsidRPr="00000000" w14:paraId="0000075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5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5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5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5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5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5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5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5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5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5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5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5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5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60">
            <w:pPr>
              <w:rPr/>
            </w:pPr>
            <w:r w:rsidDel="00000000" w:rsidR="00000000" w:rsidRPr="00000000">
              <w:rPr>
                <w:rtl w:val="0"/>
              </w:rPr>
            </w:r>
          </w:p>
          <w:p w:rsidR="00000000" w:rsidDel="00000000" w:rsidP="00000000" w:rsidRDefault="00000000" w:rsidRPr="00000000" w14:paraId="0000076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tl w:val="0"/>
        </w:rPr>
        <w:t xml:space="preserve">Profesional Universitario 2044-11</w:t>
      </w:r>
    </w:p>
    <w:tbl>
      <w:tblPr>
        <w:tblStyle w:val="Table1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7">
            <w:pPr>
              <w:jc w:val="center"/>
              <w:rPr>
                <w:b w:val="1"/>
              </w:rPr>
            </w:pPr>
            <w:r w:rsidDel="00000000" w:rsidR="00000000" w:rsidRPr="00000000">
              <w:rPr>
                <w:b w:val="1"/>
                <w:rtl w:val="0"/>
              </w:rPr>
              <w:t xml:space="preserve">ÁREA FUNCIONAL</w:t>
            </w:r>
          </w:p>
          <w:p w:rsidR="00000000" w:rsidDel="00000000" w:rsidP="00000000" w:rsidRDefault="00000000" w:rsidRPr="00000000" w14:paraId="00000768">
            <w:pPr>
              <w:pStyle w:val="Heading2"/>
              <w:spacing w:before="0" w:lineRule="auto"/>
              <w:jc w:val="center"/>
              <w:rPr>
                <w:color w:val="000000"/>
              </w:rPr>
            </w:pPr>
            <w:bookmarkStart w:colFirst="0" w:colLast="0" w:name="_heading=h.1y810tw" w:id="20"/>
            <w:bookmarkEnd w:id="20"/>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C">
            <w:pPr>
              <w:rPr/>
            </w:pPr>
            <w:r w:rsidDel="00000000" w:rsidR="00000000" w:rsidRPr="00000000">
              <w:rPr>
                <w:rtl w:val="0"/>
              </w:rPr>
              <w:t xml:space="preserve">Ejecutar las actividades para la gestión y operación de la infraestructura tecnológica de la Superintendencia,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77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administración, mantenimiento, control de equipos y redes de la Superintendencia, teniendo en cuenta los procedimientos definidos.</w:t>
            </w:r>
          </w:p>
          <w:p w:rsidR="00000000" w:rsidDel="00000000" w:rsidP="00000000" w:rsidRDefault="00000000" w:rsidRPr="00000000" w14:paraId="0000077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a los requerimientos de solución de servicios informáticos presentados por los usuarios internos de la Entidad.</w:t>
            </w:r>
          </w:p>
          <w:p w:rsidR="00000000" w:rsidDel="00000000" w:rsidP="00000000" w:rsidRDefault="00000000" w:rsidRPr="00000000" w14:paraId="0000077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w:t>
            </w:r>
          </w:p>
          <w:p w:rsidR="00000000" w:rsidDel="00000000" w:rsidP="00000000" w:rsidRDefault="00000000" w:rsidRPr="00000000" w14:paraId="0000077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monitoreo y control de la plataforma tecnológica, conforme con los parámetros definidos</w:t>
            </w:r>
          </w:p>
          <w:p w:rsidR="00000000" w:rsidDel="00000000" w:rsidP="00000000" w:rsidRDefault="00000000" w:rsidRPr="00000000" w14:paraId="0000077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a la administración de la plataforma de la Superintendencia, en armonía con los criterios técnicos definidos. </w:t>
            </w:r>
          </w:p>
          <w:p w:rsidR="00000000" w:rsidDel="00000000" w:rsidP="00000000" w:rsidRDefault="00000000" w:rsidRPr="00000000" w14:paraId="0000077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77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77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77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7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7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7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7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78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8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8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8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8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8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8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9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9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9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9C">
            <w:pPr>
              <w:rPr/>
            </w:pPr>
            <w:r w:rsidDel="00000000" w:rsidR="00000000" w:rsidRPr="00000000">
              <w:rPr>
                <w:rtl w:val="0"/>
              </w:rPr>
            </w:r>
          </w:p>
          <w:p w:rsidR="00000000" w:rsidDel="00000000" w:rsidP="00000000" w:rsidRDefault="00000000" w:rsidRPr="00000000" w14:paraId="0000079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9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numPr>
                <w:ilvl w:val="0"/>
                <w:numId w:val="8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7A9">
            <w:pPr>
              <w:numPr>
                <w:ilvl w:val="0"/>
                <w:numId w:val="84"/>
              </w:numP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7AA">
            <w:pPr>
              <w:rPr/>
            </w:pPr>
            <w:r w:rsidDel="00000000" w:rsidR="00000000" w:rsidRPr="00000000">
              <w:rPr>
                <w:rtl w:val="0"/>
              </w:rPr>
            </w:r>
          </w:p>
          <w:p w:rsidR="00000000" w:rsidDel="00000000" w:rsidP="00000000" w:rsidRDefault="00000000" w:rsidRPr="00000000" w14:paraId="000007A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E">
            <w:pPr>
              <w:rPr/>
            </w:pPr>
            <w:r w:rsidDel="00000000" w:rsidR="00000000" w:rsidRPr="00000000">
              <w:rPr>
                <w:rtl w:val="0"/>
              </w:rPr>
              <w:t xml:space="preserve">Seis (6) meses de experiencia profesional relacionada.</w:t>
            </w:r>
          </w:p>
          <w:p w:rsidR="00000000" w:rsidDel="00000000" w:rsidP="00000000" w:rsidRDefault="00000000" w:rsidRPr="00000000" w14:paraId="000007A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numPr>
                <w:ilvl w:val="0"/>
                <w:numId w:val="8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7B5">
            <w:pPr>
              <w:numPr>
                <w:ilvl w:val="0"/>
                <w:numId w:val="84"/>
              </w:numP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B8">
            <w:pPr>
              <w:rPr/>
            </w:pPr>
            <w:r w:rsidDel="00000000" w:rsidR="00000000" w:rsidRPr="00000000">
              <w:rPr>
                <w:rtl w:val="0"/>
              </w:rPr>
            </w:r>
          </w:p>
          <w:p w:rsidR="00000000" w:rsidDel="00000000" w:rsidP="00000000" w:rsidRDefault="00000000" w:rsidRPr="00000000" w14:paraId="000007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Profesional Universitario 2044-11</w:t>
      </w:r>
    </w:p>
    <w:tbl>
      <w:tblPr>
        <w:tblStyle w:val="Table1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D">
            <w:pPr>
              <w:jc w:val="center"/>
              <w:rPr>
                <w:b w:val="1"/>
              </w:rPr>
            </w:pPr>
            <w:r w:rsidDel="00000000" w:rsidR="00000000" w:rsidRPr="00000000">
              <w:rPr>
                <w:b w:val="1"/>
                <w:rtl w:val="0"/>
              </w:rPr>
              <w:t xml:space="preserve">ÁREA FUNCIONAL</w:t>
            </w:r>
          </w:p>
          <w:p w:rsidR="00000000" w:rsidDel="00000000" w:rsidP="00000000" w:rsidRDefault="00000000" w:rsidRPr="00000000" w14:paraId="000007BE">
            <w:pPr>
              <w:pStyle w:val="Heading2"/>
              <w:spacing w:before="0" w:lineRule="auto"/>
              <w:jc w:val="center"/>
              <w:rPr>
                <w:color w:val="000000"/>
              </w:rPr>
            </w:pPr>
            <w:bookmarkStart w:colFirst="0" w:colLast="0" w:name="_heading=h.4i7ojhp" w:id="21"/>
            <w:bookmarkEnd w:id="21"/>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gestión de la información y bases de datos de la Superintendencia,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mantenimiento, soporte y actualización de los repositorios de información, conforme con los lineamientos definidos </w:t>
            </w:r>
          </w:p>
          <w:p w:rsidR="00000000" w:rsidDel="00000000" w:rsidP="00000000" w:rsidRDefault="00000000" w:rsidRPr="00000000" w14:paraId="000007C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7C8">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a los requerimientos asociados a los repositorios de información presentados por los usuarios internos de la Entidad. </w:t>
            </w:r>
          </w:p>
          <w:p w:rsidR="00000000" w:rsidDel="00000000" w:rsidP="00000000" w:rsidRDefault="00000000" w:rsidRPr="00000000" w14:paraId="000007C9">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w:t>
            </w:r>
          </w:p>
          <w:p w:rsidR="00000000" w:rsidDel="00000000" w:rsidP="00000000" w:rsidRDefault="00000000" w:rsidRPr="00000000" w14:paraId="000007CA">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7CB">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7C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7C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C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C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7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7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7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D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D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D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E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E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E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E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E6">
            <w:pPr>
              <w:rPr/>
            </w:pPr>
            <w:r w:rsidDel="00000000" w:rsidR="00000000" w:rsidRPr="00000000">
              <w:rPr>
                <w:rtl w:val="0"/>
              </w:rPr>
            </w:r>
          </w:p>
          <w:p w:rsidR="00000000" w:rsidDel="00000000" w:rsidP="00000000" w:rsidRDefault="00000000" w:rsidRPr="00000000" w14:paraId="000007E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E8">
            <w:pPr>
              <w:rPr/>
            </w:pPr>
            <w:r w:rsidDel="00000000" w:rsidR="00000000" w:rsidRPr="00000000">
              <w:rPr>
                <w:rtl w:val="0"/>
              </w:rPr>
            </w:r>
          </w:p>
          <w:p w:rsidR="00000000" w:rsidDel="00000000" w:rsidP="00000000" w:rsidRDefault="00000000" w:rsidRPr="00000000" w14:paraId="000007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F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5">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numPr>
                <w:ilvl w:val="0"/>
                <w:numId w:val="8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7FD">
            <w:pPr>
              <w:numPr>
                <w:ilvl w:val="0"/>
                <w:numId w:val="84"/>
              </w:numP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7FE">
            <w:pPr>
              <w:rPr/>
            </w:pPr>
            <w:r w:rsidDel="00000000" w:rsidR="00000000" w:rsidRPr="00000000">
              <w:rPr>
                <w:rtl w:val="0"/>
              </w:rPr>
            </w:r>
          </w:p>
          <w:p w:rsidR="00000000" w:rsidDel="00000000" w:rsidP="00000000" w:rsidRDefault="00000000" w:rsidRPr="00000000" w14:paraId="000007FF">
            <w:pPr>
              <w:rPr/>
            </w:pPr>
            <w:r w:rsidDel="00000000" w:rsidR="00000000" w:rsidRPr="00000000">
              <w:rPr>
                <w:rtl w:val="0"/>
              </w:rPr>
            </w:r>
          </w:p>
          <w:p w:rsidR="00000000" w:rsidDel="00000000" w:rsidP="00000000" w:rsidRDefault="00000000" w:rsidRPr="00000000" w14:paraId="0000080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3">
            <w:pPr>
              <w:rPr/>
            </w:pPr>
            <w:r w:rsidDel="00000000" w:rsidR="00000000" w:rsidRPr="00000000">
              <w:rPr>
                <w:rtl w:val="0"/>
              </w:rPr>
              <w:t xml:space="preserve">Seis (6) meses de experiencia profesional relacionada.</w:t>
            </w:r>
          </w:p>
          <w:p w:rsidR="00000000" w:rsidDel="00000000" w:rsidP="00000000" w:rsidRDefault="00000000" w:rsidRPr="00000000" w14:paraId="0000080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r>
          </w:p>
          <w:p w:rsidR="00000000" w:rsidDel="00000000" w:rsidP="00000000" w:rsidRDefault="00000000" w:rsidRPr="00000000" w14:paraId="0000080A">
            <w:pPr>
              <w:numPr>
                <w:ilvl w:val="0"/>
                <w:numId w:val="8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80B">
            <w:pPr>
              <w:numPr>
                <w:ilvl w:val="0"/>
                <w:numId w:val="84"/>
              </w:numP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811">
      <w:pPr>
        <w:rPr/>
      </w:pPr>
      <w:r w:rsidDel="00000000" w:rsidR="00000000" w:rsidRPr="00000000">
        <w:rPr>
          <w:rtl w:val="0"/>
        </w:rPr>
      </w:r>
    </w:p>
    <w:p w:rsidR="00000000" w:rsidDel="00000000" w:rsidP="00000000" w:rsidRDefault="00000000" w:rsidRPr="00000000" w14:paraId="00000812">
      <w:pPr>
        <w:rPr/>
      </w:pPr>
      <w:r w:rsidDel="00000000" w:rsidR="00000000" w:rsidRPr="00000000">
        <w:rPr>
          <w:rtl w:val="0"/>
        </w:rPr>
        <w:t xml:space="preserve">Profesional Universitario 2044-11</w:t>
      </w:r>
    </w:p>
    <w:tbl>
      <w:tblPr>
        <w:tblStyle w:val="Table2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3">
            <w:pPr>
              <w:jc w:val="center"/>
              <w:rPr>
                <w:b w:val="1"/>
              </w:rPr>
            </w:pPr>
            <w:r w:rsidDel="00000000" w:rsidR="00000000" w:rsidRPr="00000000">
              <w:rPr>
                <w:b w:val="1"/>
                <w:rtl w:val="0"/>
              </w:rPr>
              <w:t xml:space="preserve">ÁREA FUNCIONAL</w:t>
            </w:r>
          </w:p>
          <w:p w:rsidR="00000000" w:rsidDel="00000000" w:rsidP="00000000" w:rsidRDefault="00000000" w:rsidRPr="00000000" w14:paraId="00000814">
            <w:pPr>
              <w:pStyle w:val="Heading2"/>
              <w:spacing w:before="0" w:lineRule="auto"/>
              <w:jc w:val="center"/>
              <w:rPr>
                <w:color w:val="000000"/>
              </w:rPr>
            </w:pPr>
            <w:bookmarkStart w:colFirst="0" w:colLast="0" w:name="_heading=h.2xcytpi" w:id="22"/>
            <w:bookmarkEnd w:id="22"/>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acciones relacionadas con el desarrollo y control de los sistemas de información de la Superintendencia, teniendo en cuenta los procedimientos definidos.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requeridas para el mantenimiento, soporte y actualización de los sistemas de información, conforme con los lineamientos definidos </w:t>
            </w:r>
          </w:p>
          <w:p w:rsidR="00000000" w:rsidDel="00000000" w:rsidP="00000000" w:rsidRDefault="00000000" w:rsidRPr="00000000" w14:paraId="0000081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la documentación respectiva de los sistemas de información de la Entidad, teniendo en cuenta el sistema de gestión institucional.</w:t>
            </w:r>
          </w:p>
          <w:p w:rsidR="00000000" w:rsidDel="00000000" w:rsidP="00000000" w:rsidRDefault="00000000" w:rsidRPr="00000000" w14:paraId="0000081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a los requerimientos de sistemas de información presentados por los usuarios internos de la Entidad. </w:t>
            </w:r>
          </w:p>
          <w:p w:rsidR="00000000" w:rsidDel="00000000" w:rsidP="00000000" w:rsidRDefault="00000000" w:rsidRPr="00000000" w14:paraId="0000081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 </w:t>
            </w:r>
          </w:p>
          <w:p w:rsidR="00000000" w:rsidDel="00000000" w:rsidP="00000000" w:rsidRDefault="00000000" w:rsidRPr="00000000" w14:paraId="0000082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demanda de requerimientos de diseño, actualización, mantenimiento y soporte de sistemas de información, teniendo en cuenta los criterios definidos.</w:t>
            </w:r>
          </w:p>
          <w:p w:rsidR="00000000" w:rsidDel="00000000" w:rsidP="00000000" w:rsidRDefault="00000000" w:rsidRPr="00000000" w14:paraId="0000082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y seguimiento de las actividades del ciclo de vida del desarrollo de sistemas de información requeridas, conforme con los objetivos y lineamientos internos. </w:t>
            </w:r>
          </w:p>
          <w:p w:rsidR="00000000" w:rsidDel="00000000" w:rsidP="00000000" w:rsidRDefault="00000000" w:rsidRPr="00000000" w14:paraId="0000082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2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2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2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2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2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82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82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3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3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3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3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3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3D">
            <w:pPr>
              <w:rPr/>
            </w:pPr>
            <w:r w:rsidDel="00000000" w:rsidR="00000000" w:rsidRPr="00000000">
              <w:rPr>
                <w:rtl w:val="0"/>
              </w:rPr>
            </w:r>
          </w:p>
          <w:p w:rsidR="00000000" w:rsidDel="00000000" w:rsidP="00000000" w:rsidRDefault="00000000" w:rsidRPr="00000000" w14:paraId="0000083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49">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4A">
            <w:pPr>
              <w:rPr/>
            </w:pPr>
            <w:r w:rsidDel="00000000" w:rsidR="00000000" w:rsidRPr="00000000">
              <w:rPr>
                <w:rtl w:val="0"/>
              </w:rPr>
            </w:r>
          </w:p>
          <w:p w:rsidR="00000000" w:rsidDel="00000000" w:rsidP="00000000" w:rsidRDefault="00000000" w:rsidRPr="00000000" w14:paraId="0000084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52">
            <w:pPr>
              <w:rPr/>
            </w:pPr>
            <w:r w:rsidDel="00000000" w:rsidR="00000000" w:rsidRPr="00000000">
              <w:rPr>
                <w:rtl w:val="0"/>
              </w:rPr>
            </w:r>
          </w:p>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numPr>
                <w:ilvl w:val="0"/>
                <w:numId w:val="8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855">
            <w:pPr>
              <w:numPr>
                <w:ilvl w:val="0"/>
                <w:numId w:val="84"/>
              </w:numP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856">
            <w:pPr>
              <w:rPr/>
            </w:pPr>
            <w:r w:rsidDel="00000000" w:rsidR="00000000" w:rsidRPr="00000000">
              <w:rPr>
                <w:rtl w:val="0"/>
              </w:rPr>
            </w:r>
          </w:p>
          <w:p w:rsidR="00000000" w:rsidDel="00000000" w:rsidP="00000000" w:rsidRDefault="00000000" w:rsidRPr="00000000" w14:paraId="0000085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A">
            <w:pPr>
              <w:rPr/>
            </w:pPr>
            <w:r w:rsidDel="00000000" w:rsidR="00000000" w:rsidRPr="00000000">
              <w:rPr>
                <w:rtl w:val="0"/>
              </w:rPr>
              <w:t xml:space="preserve">Seis (6) meses de experiencia profesional relacionada.</w:t>
            </w:r>
          </w:p>
          <w:p w:rsidR="00000000" w:rsidDel="00000000" w:rsidP="00000000" w:rsidRDefault="00000000" w:rsidRPr="00000000" w14:paraId="0000085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5F">
            <w:pPr>
              <w:rPr/>
            </w:pPr>
            <w:r w:rsidDel="00000000" w:rsidR="00000000" w:rsidRPr="00000000">
              <w:rPr>
                <w:rtl w:val="0"/>
              </w:rPr>
            </w:r>
          </w:p>
          <w:p w:rsidR="00000000" w:rsidDel="00000000" w:rsidP="00000000" w:rsidRDefault="00000000" w:rsidRPr="00000000" w14:paraId="00000860">
            <w:pPr>
              <w:rPr/>
            </w:pPr>
            <w:r w:rsidDel="00000000" w:rsidR="00000000" w:rsidRPr="00000000">
              <w:rPr>
                <w:rtl w:val="0"/>
              </w:rPr>
            </w:r>
          </w:p>
          <w:p w:rsidR="00000000" w:rsidDel="00000000" w:rsidP="00000000" w:rsidRDefault="00000000" w:rsidRPr="00000000" w14:paraId="00000861">
            <w:pPr>
              <w:numPr>
                <w:ilvl w:val="0"/>
                <w:numId w:val="8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862">
            <w:pPr>
              <w:numPr>
                <w:ilvl w:val="0"/>
                <w:numId w:val="84"/>
              </w:numP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65">
            <w:pPr>
              <w:rPr/>
            </w:pPr>
            <w:r w:rsidDel="00000000" w:rsidR="00000000" w:rsidRPr="00000000">
              <w:rPr>
                <w:rtl w:val="0"/>
              </w:rPr>
            </w:r>
          </w:p>
          <w:p w:rsidR="00000000" w:rsidDel="00000000" w:rsidP="00000000" w:rsidRDefault="00000000" w:rsidRPr="00000000" w14:paraId="0000086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868">
      <w:pPr>
        <w:rPr/>
      </w:pPr>
      <w:r w:rsidDel="00000000" w:rsidR="00000000" w:rsidRPr="00000000">
        <w:rPr>
          <w:rtl w:val="0"/>
        </w:rPr>
      </w:r>
    </w:p>
    <w:p w:rsidR="00000000" w:rsidDel="00000000" w:rsidP="00000000" w:rsidRDefault="00000000" w:rsidRPr="00000000" w14:paraId="00000869">
      <w:pPr>
        <w:rPr/>
      </w:pPr>
      <w:r w:rsidDel="00000000" w:rsidR="00000000" w:rsidRPr="00000000">
        <w:rPr>
          <w:rtl w:val="0"/>
        </w:rPr>
        <w:t xml:space="preserve">Profesional Universitario 2044-11 </w:t>
      </w:r>
    </w:p>
    <w:tbl>
      <w:tblPr>
        <w:tblStyle w:val="Table2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A">
            <w:pPr>
              <w:jc w:val="center"/>
              <w:rPr>
                <w:b w:val="1"/>
              </w:rPr>
            </w:pPr>
            <w:r w:rsidDel="00000000" w:rsidR="00000000" w:rsidRPr="00000000">
              <w:rPr>
                <w:b w:val="1"/>
                <w:rtl w:val="0"/>
              </w:rPr>
              <w:t xml:space="preserve">ÁREA FUNCIONAL</w:t>
            </w:r>
          </w:p>
          <w:p w:rsidR="00000000" w:rsidDel="00000000" w:rsidP="00000000" w:rsidRDefault="00000000" w:rsidRPr="00000000" w14:paraId="0000086B">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requeridas para el desarrollo de planes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implementación y seguimiento a los proyectos de tecnologías de la información y las comunicaciones, conforme con los criterios técnicos definidos. </w:t>
            </w:r>
          </w:p>
          <w:p w:rsidR="00000000" w:rsidDel="00000000" w:rsidP="00000000" w:rsidRDefault="00000000" w:rsidRPr="00000000" w14:paraId="0000087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los sistemas de información y proyectos a su cargo, siguiendo los parámetros establecidos</w:t>
            </w:r>
          </w:p>
          <w:p w:rsidR="00000000" w:rsidDel="00000000" w:rsidP="00000000" w:rsidRDefault="00000000" w:rsidRPr="00000000" w14:paraId="0000087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requerimientos presentados por las dependencias de la Entidad, conforme con los lineamientos definidos.</w:t>
            </w:r>
          </w:p>
          <w:p w:rsidR="00000000" w:rsidDel="00000000" w:rsidP="00000000" w:rsidRDefault="00000000" w:rsidRPr="00000000" w14:paraId="0000087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entidad. general</w:t>
            </w:r>
          </w:p>
          <w:p w:rsidR="00000000" w:rsidDel="00000000" w:rsidP="00000000" w:rsidRDefault="00000000" w:rsidRPr="00000000" w14:paraId="0000087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7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87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7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7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8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8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8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8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8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8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8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8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9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91">
            <w:pPr>
              <w:rPr/>
            </w:pPr>
            <w:r w:rsidDel="00000000" w:rsidR="00000000" w:rsidRPr="00000000">
              <w:rPr>
                <w:rtl w:val="0"/>
              </w:rPr>
            </w:r>
          </w:p>
          <w:p w:rsidR="00000000" w:rsidDel="00000000" w:rsidP="00000000" w:rsidRDefault="00000000" w:rsidRPr="00000000" w14:paraId="0000089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9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8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8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89F">
            <w:pPr>
              <w:rPr/>
            </w:pPr>
            <w:r w:rsidDel="00000000" w:rsidR="00000000" w:rsidRPr="00000000">
              <w:rPr>
                <w:rtl w:val="0"/>
              </w:rPr>
            </w:r>
          </w:p>
          <w:p w:rsidR="00000000" w:rsidDel="00000000" w:rsidP="00000000" w:rsidRDefault="00000000" w:rsidRPr="00000000" w14:paraId="000008A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A7">
            <w:pPr>
              <w:rPr/>
            </w:pPr>
            <w:r w:rsidDel="00000000" w:rsidR="00000000" w:rsidRPr="00000000">
              <w:rPr>
                <w:rtl w:val="0"/>
              </w:rPr>
            </w:r>
          </w:p>
          <w:p w:rsidR="00000000" w:rsidDel="00000000" w:rsidP="00000000" w:rsidRDefault="00000000" w:rsidRPr="00000000" w14:paraId="000008A8">
            <w:pPr>
              <w:rPr/>
            </w:pPr>
            <w:r w:rsidDel="00000000" w:rsidR="00000000" w:rsidRPr="00000000">
              <w:rPr>
                <w:rtl w:val="0"/>
              </w:rPr>
              <w:t xml:space="preserve">-  Ingeniería de sistemas, telemática y afines</w:t>
            </w:r>
          </w:p>
          <w:p w:rsidR="00000000" w:rsidDel="00000000" w:rsidP="00000000" w:rsidRDefault="00000000" w:rsidRPr="00000000" w14:paraId="000008A9">
            <w:pPr>
              <w:rPr/>
            </w:pPr>
            <w:r w:rsidDel="00000000" w:rsidR="00000000" w:rsidRPr="00000000">
              <w:rPr>
                <w:rtl w:val="0"/>
              </w:rPr>
              <w:t xml:space="preserve">- Ingeniería electrónica, telecomunicaciones y afines</w:t>
            </w:r>
          </w:p>
          <w:p w:rsidR="00000000" w:rsidDel="00000000" w:rsidP="00000000" w:rsidRDefault="00000000" w:rsidRPr="00000000" w14:paraId="000008AA">
            <w:pPr>
              <w:rPr/>
            </w:pPr>
            <w:r w:rsidDel="00000000" w:rsidR="00000000" w:rsidRPr="00000000">
              <w:rPr>
                <w:rtl w:val="0"/>
              </w:rPr>
              <w:t xml:space="preserve">-  Ingeniería Industrial y Afines</w:t>
            </w:r>
          </w:p>
          <w:p w:rsidR="00000000" w:rsidDel="00000000" w:rsidP="00000000" w:rsidRDefault="00000000" w:rsidRPr="00000000" w14:paraId="000008AB">
            <w:pPr>
              <w:rPr/>
            </w:pPr>
            <w:r w:rsidDel="00000000" w:rsidR="00000000" w:rsidRPr="00000000">
              <w:rPr>
                <w:rtl w:val="0"/>
              </w:rPr>
            </w:r>
          </w:p>
          <w:p w:rsidR="00000000" w:rsidDel="00000000" w:rsidP="00000000" w:rsidRDefault="00000000" w:rsidRPr="00000000" w14:paraId="000008A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8AD">
            <w:pPr>
              <w:rPr/>
            </w:pPr>
            <w:r w:rsidDel="00000000" w:rsidR="00000000" w:rsidRPr="00000000">
              <w:rPr>
                <w:rtl w:val="0"/>
              </w:rPr>
            </w:r>
          </w:p>
          <w:p w:rsidR="00000000" w:rsidDel="00000000" w:rsidP="00000000" w:rsidRDefault="00000000" w:rsidRPr="00000000" w14:paraId="000008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F">
            <w:pPr>
              <w:rPr/>
            </w:pPr>
            <w:r w:rsidDel="00000000" w:rsidR="00000000" w:rsidRPr="00000000">
              <w:rPr>
                <w:rtl w:val="0"/>
              </w:rPr>
              <w:t xml:space="preserve">Seis (6) meses de experiencia profesional relacionada.</w:t>
            </w:r>
          </w:p>
          <w:p w:rsidR="00000000" w:rsidDel="00000000" w:rsidP="00000000" w:rsidRDefault="00000000" w:rsidRPr="00000000" w14:paraId="000008B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rPr/>
            </w:pPr>
            <w:r w:rsidDel="00000000" w:rsidR="00000000" w:rsidRPr="00000000">
              <w:rPr>
                <w:rtl w:val="0"/>
              </w:rPr>
              <w:t xml:space="preserve">-  Ingeniería de sistemas, telemática y afines</w:t>
            </w:r>
          </w:p>
          <w:p w:rsidR="00000000" w:rsidDel="00000000" w:rsidP="00000000" w:rsidRDefault="00000000" w:rsidRPr="00000000" w14:paraId="000008B7">
            <w:pPr>
              <w:rPr/>
            </w:pPr>
            <w:r w:rsidDel="00000000" w:rsidR="00000000" w:rsidRPr="00000000">
              <w:rPr>
                <w:rtl w:val="0"/>
              </w:rPr>
              <w:t xml:space="preserve">- Ingeniería electrónica, telecomunicaciones y afines</w:t>
            </w:r>
          </w:p>
          <w:p w:rsidR="00000000" w:rsidDel="00000000" w:rsidP="00000000" w:rsidRDefault="00000000" w:rsidRPr="00000000" w14:paraId="000008B8">
            <w:pPr>
              <w:rPr/>
            </w:pPr>
            <w:r w:rsidDel="00000000" w:rsidR="00000000" w:rsidRPr="00000000">
              <w:rPr>
                <w:rtl w:val="0"/>
              </w:rPr>
              <w:t xml:space="preserve">-  Ingeniería Industrial y Afines</w:t>
            </w:r>
          </w:p>
          <w:p w:rsidR="00000000" w:rsidDel="00000000" w:rsidP="00000000" w:rsidRDefault="00000000" w:rsidRPr="00000000" w14:paraId="000008B9">
            <w:pPr>
              <w:rPr/>
            </w:pPr>
            <w:r w:rsidDel="00000000" w:rsidR="00000000" w:rsidRPr="00000000">
              <w:rPr>
                <w:rtl w:val="0"/>
              </w:rPr>
            </w:r>
          </w:p>
          <w:p w:rsidR="00000000" w:rsidDel="00000000" w:rsidP="00000000" w:rsidRDefault="00000000" w:rsidRPr="00000000" w14:paraId="000008B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BB">
            <w:pPr>
              <w:rPr/>
            </w:pPr>
            <w:r w:rsidDel="00000000" w:rsidR="00000000" w:rsidRPr="00000000">
              <w:rPr>
                <w:rtl w:val="0"/>
              </w:rPr>
            </w:r>
          </w:p>
          <w:p w:rsidR="00000000" w:rsidDel="00000000" w:rsidP="00000000" w:rsidRDefault="00000000" w:rsidRPr="00000000" w14:paraId="000008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t xml:space="preserve">Profesional Universitario 2044-11</w:t>
      </w:r>
    </w:p>
    <w:tbl>
      <w:tblPr>
        <w:tblStyle w:val="Table2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0">
            <w:pPr>
              <w:jc w:val="center"/>
              <w:rPr>
                <w:b w:val="1"/>
              </w:rPr>
            </w:pPr>
            <w:r w:rsidDel="00000000" w:rsidR="00000000" w:rsidRPr="00000000">
              <w:rPr>
                <w:b w:val="1"/>
                <w:rtl w:val="0"/>
              </w:rPr>
              <w:t xml:space="preserve">ÁREA FUNCIONAL</w:t>
            </w:r>
          </w:p>
          <w:p w:rsidR="00000000" w:rsidDel="00000000" w:rsidP="00000000" w:rsidRDefault="00000000" w:rsidRPr="00000000" w14:paraId="000008C1">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para la gestión de tecnologías de la información y las comunicaciones,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9">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para la formulación, implementación, actualización y seguimiento de los planes, programas, proyectos, indicadores, y normograma asociados a las tecnologías de la información y las comunicaciones, teniendo en cuenta los lineamientos definidos. </w:t>
            </w:r>
          </w:p>
          <w:p w:rsidR="00000000" w:rsidDel="00000000" w:rsidP="00000000" w:rsidRDefault="00000000" w:rsidRPr="00000000" w14:paraId="000008C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en los sistemas establecidos por la Entidad las evidencias de los planes de mejoramiento asociados con la gestión de tecnologías de la información y las comunicaciones, de acuerdo con las directrices impartidas.</w:t>
            </w:r>
          </w:p>
          <w:p w:rsidR="00000000" w:rsidDel="00000000" w:rsidP="00000000" w:rsidRDefault="00000000" w:rsidRPr="00000000" w14:paraId="000008C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relacionadas con la gestión, actualización de instrumentos documentales para la gestión de tecnologías de la información y las comunicaciones, conforme con los procedimientos internos.</w:t>
            </w:r>
          </w:p>
          <w:p w:rsidR="00000000" w:rsidDel="00000000" w:rsidP="00000000" w:rsidRDefault="00000000" w:rsidRPr="00000000" w14:paraId="000008CC">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actualización, de procesos, procedimientos, manuales e instructivos, relacionados con la gestión de tecnologías de la información y las comunicaciones, conforme con los lineamientos definidos.</w:t>
            </w:r>
          </w:p>
          <w:p w:rsidR="00000000" w:rsidDel="00000000" w:rsidP="00000000" w:rsidRDefault="00000000" w:rsidRPr="00000000" w14:paraId="000008C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administrativas, contractuales y financieras de la Oficina, conforme con las necesidades y procedimientos definidos.</w:t>
            </w:r>
          </w:p>
          <w:p w:rsidR="00000000" w:rsidDel="00000000" w:rsidP="00000000" w:rsidRDefault="00000000" w:rsidRPr="00000000" w14:paraId="000008C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C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D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D1">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8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8D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8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8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E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E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E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E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E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E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E9">
            <w:pPr>
              <w:rPr/>
            </w:pPr>
            <w:r w:rsidDel="00000000" w:rsidR="00000000" w:rsidRPr="00000000">
              <w:rPr>
                <w:rtl w:val="0"/>
              </w:rPr>
            </w:r>
          </w:p>
          <w:p w:rsidR="00000000" w:rsidDel="00000000" w:rsidP="00000000" w:rsidRDefault="00000000" w:rsidRPr="00000000" w14:paraId="000008E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EB">
            <w:pPr>
              <w:rPr/>
            </w:pPr>
            <w:r w:rsidDel="00000000" w:rsidR="00000000" w:rsidRPr="00000000">
              <w:rPr>
                <w:rtl w:val="0"/>
              </w:rPr>
            </w:r>
          </w:p>
          <w:p w:rsidR="00000000" w:rsidDel="00000000" w:rsidP="00000000" w:rsidRDefault="00000000" w:rsidRPr="00000000" w14:paraId="000008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F3">
            <w:pPr>
              <w:rPr/>
            </w:pPr>
            <w:r w:rsidDel="00000000" w:rsidR="00000000" w:rsidRPr="00000000">
              <w:rPr>
                <w:rtl w:val="0"/>
              </w:rPr>
            </w:r>
          </w:p>
          <w:p w:rsidR="00000000" w:rsidDel="00000000" w:rsidP="00000000" w:rsidRDefault="00000000" w:rsidRPr="00000000" w14:paraId="000008F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F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8F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F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F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F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F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8FB">
            <w:pPr>
              <w:rPr/>
            </w:pPr>
            <w:r w:rsidDel="00000000" w:rsidR="00000000" w:rsidRPr="00000000">
              <w:rPr>
                <w:rtl w:val="0"/>
              </w:rPr>
            </w:r>
          </w:p>
          <w:p w:rsidR="00000000" w:rsidDel="00000000" w:rsidP="00000000" w:rsidRDefault="00000000" w:rsidRPr="00000000" w14:paraId="000008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D">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03">
            <w:pPr>
              <w:rPr/>
            </w:pPr>
            <w:r w:rsidDel="00000000" w:rsidR="00000000" w:rsidRPr="00000000">
              <w:rPr>
                <w:rtl w:val="0"/>
              </w:rPr>
            </w:r>
          </w:p>
          <w:p w:rsidR="00000000" w:rsidDel="00000000" w:rsidP="00000000" w:rsidRDefault="00000000" w:rsidRPr="00000000" w14:paraId="0000090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0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0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0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0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0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0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F">
            <w:pPr>
              <w:rPr/>
            </w:pPr>
            <w:r w:rsidDel="00000000" w:rsidR="00000000" w:rsidRPr="00000000">
              <w:rPr>
                <w:rtl w:val="0"/>
              </w:rPr>
              <w:t xml:space="preserve">Seis (6) meses de experiencia profesional relacionada.</w:t>
            </w:r>
          </w:p>
          <w:p w:rsidR="00000000" w:rsidDel="00000000" w:rsidP="00000000" w:rsidRDefault="00000000" w:rsidRPr="00000000" w14:paraId="0000091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14">
            <w:pPr>
              <w:rPr/>
            </w:pPr>
            <w:r w:rsidDel="00000000" w:rsidR="00000000" w:rsidRPr="00000000">
              <w:rPr>
                <w:rtl w:val="0"/>
              </w:rPr>
            </w:r>
          </w:p>
          <w:p w:rsidR="00000000" w:rsidDel="00000000" w:rsidP="00000000" w:rsidRDefault="00000000" w:rsidRPr="00000000" w14:paraId="0000091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1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1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1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1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1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1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91C">
            <w:pPr>
              <w:rPr/>
            </w:pPr>
            <w:r w:rsidDel="00000000" w:rsidR="00000000" w:rsidRPr="00000000">
              <w:rPr>
                <w:rtl w:val="0"/>
              </w:rPr>
            </w:r>
          </w:p>
          <w:p w:rsidR="00000000" w:rsidDel="00000000" w:rsidP="00000000" w:rsidRDefault="00000000" w:rsidRPr="00000000" w14:paraId="0000091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1E">
            <w:pPr>
              <w:rPr/>
            </w:pPr>
            <w:r w:rsidDel="00000000" w:rsidR="00000000" w:rsidRPr="00000000">
              <w:rPr>
                <w:rtl w:val="0"/>
              </w:rPr>
            </w:r>
          </w:p>
          <w:p w:rsidR="00000000" w:rsidDel="00000000" w:rsidP="00000000" w:rsidRDefault="00000000" w:rsidRPr="00000000" w14:paraId="000009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921">
      <w:pPr>
        <w:rPr/>
      </w:pPr>
      <w:r w:rsidDel="00000000" w:rsidR="00000000" w:rsidRPr="00000000">
        <w:rPr>
          <w:rtl w:val="0"/>
        </w:rPr>
      </w:r>
    </w:p>
    <w:p w:rsidR="00000000" w:rsidDel="00000000" w:rsidP="00000000" w:rsidRDefault="00000000" w:rsidRPr="00000000" w14:paraId="00000922">
      <w:pPr>
        <w:rPr/>
      </w:pPr>
      <w:r w:rsidDel="00000000" w:rsidR="00000000" w:rsidRPr="00000000">
        <w:rPr>
          <w:rtl w:val="0"/>
        </w:rPr>
        <w:t xml:space="preserve">Profesional Universitario 2044-11</w:t>
      </w:r>
    </w:p>
    <w:tbl>
      <w:tblPr>
        <w:tblStyle w:val="Table2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3">
            <w:pPr>
              <w:jc w:val="center"/>
              <w:rPr>
                <w:b w:val="1"/>
              </w:rPr>
            </w:pPr>
            <w:r w:rsidDel="00000000" w:rsidR="00000000" w:rsidRPr="00000000">
              <w:rPr>
                <w:b w:val="1"/>
                <w:rtl w:val="0"/>
              </w:rPr>
              <w:t xml:space="preserve">ÁREA FUNCIONAL</w:t>
            </w:r>
          </w:p>
          <w:p w:rsidR="00000000" w:rsidDel="00000000" w:rsidP="00000000" w:rsidRDefault="00000000" w:rsidRPr="00000000" w14:paraId="00000924">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los procesos disciplinarios asignados, de acuerdo con las políticas fijadas por la dependencia y según las disposiciones y términos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C">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dar el trámite correspondiente a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92D">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comunicaciones que se requieran dentro de los procesos disciplinarios asignados, con calidad y oportunidad, según la legislación vigente.</w:t>
            </w:r>
          </w:p>
          <w:p w:rsidR="00000000" w:rsidDel="00000000" w:rsidP="00000000" w:rsidRDefault="00000000" w:rsidRPr="00000000" w14:paraId="0000092E">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investigaciones de procesos disciplinarios que se presenten en la Superintendencia, de acuerdo con la normativa vigente.</w:t>
            </w:r>
          </w:p>
          <w:p w:rsidR="00000000" w:rsidDel="00000000" w:rsidP="00000000" w:rsidRDefault="00000000" w:rsidRPr="00000000" w14:paraId="0000092F">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y actualizar los procesos disciplinarios asignados, de acuerdo con los lineamientos definidos.</w:t>
            </w:r>
          </w:p>
          <w:p w:rsidR="00000000" w:rsidDel="00000000" w:rsidP="00000000" w:rsidRDefault="00000000" w:rsidRPr="00000000" w14:paraId="00000930">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prevención de comisión de falta disciplinaria que le sean asignadas, con calidad y oportunidad.</w:t>
            </w:r>
          </w:p>
          <w:p w:rsidR="00000000" w:rsidDel="00000000" w:rsidP="00000000" w:rsidRDefault="00000000" w:rsidRPr="00000000" w14:paraId="00000931">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932">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3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3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93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9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93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9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4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4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4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4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4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9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4C">
            <w:pPr>
              <w:ind w:left="360" w:firstLine="0"/>
              <w:rPr/>
            </w:pPr>
            <w:r w:rsidDel="00000000" w:rsidR="00000000" w:rsidRPr="00000000">
              <w:rPr>
                <w:rtl w:val="0"/>
              </w:rPr>
            </w:r>
          </w:p>
          <w:p w:rsidR="00000000" w:rsidDel="00000000" w:rsidP="00000000" w:rsidRDefault="00000000" w:rsidRPr="00000000" w14:paraId="0000094D">
            <w:pPr>
              <w:rPr/>
            </w:pPr>
            <w:r w:rsidDel="00000000" w:rsidR="00000000" w:rsidRPr="00000000">
              <w:rPr>
                <w:rtl w:val="0"/>
              </w:rPr>
              <w:t xml:space="preserve">Se agregan cuando tenga personal a cargo:</w:t>
            </w:r>
          </w:p>
          <w:p w:rsidR="00000000" w:rsidDel="00000000" w:rsidP="00000000" w:rsidRDefault="00000000" w:rsidRPr="00000000" w14:paraId="0000094E">
            <w:pPr>
              <w:rPr/>
            </w:pPr>
            <w:r w:rsidDel="00000000" w:rsidR="00000000" w:rsidRPr="00000000">
              <w:rPr>
                <w:rtl w:val="0"/>
              </w:rPr>
            </w:r>
          </w:p>
          <w:p w:rsidR="00000000" w:rsidDel="00000000" w:rsidP="00000000" w:rsidRDefault="00000000" w:rsidRPr="00000000" w14:paraId="0000094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5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56">
            <w:pPr>
              <w:rPr/>
            </w:pPr>
            <w:r w:rsidDel="00000000" w:rsidR="00000000" w:rsidRPr="00000000">
              <w:rPr>
                <w:rtl w:val="0"/>
              </w:rPr>
            </w:r>
          </w:p>
          <w:p w:rsidR="00000000" w:rsidDel="00000000" w:rsidP="00000000" w:rsidRDefault="00000000" w:rsidRPr="00000000" w14:paraId="000009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A">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0">
            <w:pPr>
              <w:rPr/>
            </w:pPr>
            <w:r w:rsidDel="00000000" w:rsidR="00000000" w:rsidRPr="00000000">
              <w:rPr>
                <w:rtl w:val="0"/>
              </w:rPr>
            </w:r>
          </w:p>
          <w:p w:rsidR="00000000" w:rsidDel="00000000" w:rsidP="00000000" w:rsidRDefault="00000000" w:rsidRPr="00000000" w14:paraId="0000096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962">
            <w:pPr>
              <w:rPr/>
            </w:pPr>
            <w:r w:rsidDel="00000000" w:rsidR="00000000" w:rsidRPr="00000000">
              <w:rPr>
                <w:rtl w:val="0"/>
              </w:rPr>
            </w:r>
          </w:p>
          <w:p w:rsidR="00000000" w:rsidDel="00000000" w:rsidP="00000000" w:rsidRDefault="00000000" w:rsidRPr="00000000" w14:paraId="0000096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964">
            <w:pPr>
              <w:rPr/>
            </w:pPr>
            <w:r w:rsidDel="00000000" w:rsidR="00000000" w:rsidRPr="00000000">
              <w:rPr>
                <w:rtl w:val="0"/>
              </w:rPr>
            </w:r>
          </w:p>
          <w:p w:rsidR="00000000" w:rsidDel="00000000" w:rsidP="00000000" w:rsidRDefault="00000000" w:rsidRPr="00000000" w14:paraId="000009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6">
            <w:pPr>
              <w:rPr/>
            </w:pPr>
            <w:r w:rsidDel="00000000" w:rsidR="00000000" w:rsidRPr="00000000">
              <w:rPr>
                <w:rtl w:val="0"/>
              </w:rPr>
              <w:t xml:space="preserve">Seis (6) meses de experiencia profesional relacionada.</w:t>
            </w:r>
          </w:p>
          <w:p w:rsidR="00000000" w:rsidDel="00000000" w:rsidP="00000000" w:rsidRDefault="00000000" w:rsidRPr="00000000" w14:paraId="0000096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B">
            <w:pPr>
              <w:rPr/>
            </w:pPr>
            <w:r w:rsidDel="00000000" w:rsidR="00000000" w:rsidRPr="00000000">
              <w:rPr>
                <w:rtl w:val="0"/>
              </w:rPr>
            </w:r>
          </w:p>
          <w:p w:rsidR="00000000" w:rsidDel="00000000" w:rsidP="00000000" w:rsidRDefault="00000000" w:rsidRPr="00000000" w14:paraId="000009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9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6F">
            <w:pPr>
              <w:rPr/>
            </w:pPr>
            <w:r w:rsidDel="00000000" w:rsidR="00000000" w:rsidRPr="00000000">
              <w:rPr>
                <w:rtl w:val="0"/>
              </w:rPr>
            </w:r>
          </w:p>
          <w:p w:rsidR="00000000" w:rsidDel="00000000" w:rsidP="00000000" w:rsidRDefault="00000000" w:rsidRPr="00000000" w14:paraId="000009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972">
      <w:pPr>
        <w:rPr/>
      </w:pPr>
      <w:r w:rsidDel="00000000" w:rsidR="00000000" w:rsidRPr="00000000">
        <w:rPr>
          <w:rtl w:val="0"/>
        </w:rPr>
      </w:r>
    </w:p>
    <w:p w:rsidR="00000000" w:rsidDel="00000000" w:rsidP="00000000" w:rsidRDefault="00000000" w:rsidRPr="00000000" w14:paraId="00000973">
      <w:pPr>
        <w:rPr/>
      </w:pPr>
      <w:r w:rsidDel="00000000" w:rsidR="00000000" w:rsidRPr="00000000">
        <w:rPr>
          <w:rtl w:val="0"/>
        </w:rPr>
        <w:t xml:space="preserve">Profesional Universitario 2044-11</w:t>
      </w:r>
    </w:p>
    <w:tbl>
      <w:tblPr>
        <w:tblStyle w:val="Table2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4">
            <w:pPr>
              <w:jc w:val="center"/>
              <w:rPr>
                <w:b w:val="1"/>
              </w:rPr>
            </w:pPr>
            <w:r w:rsidDel="00000000" w:rsidR="00000000" w:rsidRPr="00000000">
              <w:rPr>
                <w:b w:val="1"/>
                <w:rtl w:val="0"/>
              </w:rPr>
              <w:t xml:space="preserve">ÁREA FUNCIONAL</w:t>
            </w:r>
          </w:p>
          <w:p w:rsidR="00000000" w:rsidDel="00000000" w:rsidP="00000000" w:rsidRDefault="00000000" w:rsidRPr="00000000" w14:paraId="00000975">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el desempeño  de los procesos  y procedimientos  del Sistema de Control Interno, fomentar la cultura de control y autocontrol, en  las dependencias de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D">
            <w:pPr>
              <w:numPr>
                <w:ilvl w:val="0"/>
                <w:numId w:val="98"/>
              </w:numPr>
              <w:ind w:left="360" w:hanging="360"/>
              <w:rPr/>
            </w:pPr>
            <w:r w:rsidDel="00000000" w:rsidR="00000000" w:rsidRPr="00000000">
              <w:rPr>
                <w:rtl w:val="0"/>
              </w:rPr>
              <w:t xml:space="preserve">Contribuir en el desarrollo de actividades relacionadas con la planeación, seguimiento, evaluación y mejoramiento del Sistema de Control Interno de la Superintendencia, siguiendo los lineamientos definidos.</w:t>
            </w:r>
          </w:p>
          <w:p w:rsidR="00000000" w:rsidDel="00000000" w:rsidP="00000000" w:rsidRDefault="00000000" w:rsidRPr="00000000" w14:paraId="0000097E">
            <w:pPr>
              <w:numPr>
                <w:ilvl w:val="0"/>
                <w:numId w:val="98"/>
              </w:numPr>
              <w:ind w:left="360" w:hanging="360"/>
              <w:rPr/>
            </w:pPr>
            <w:r w:rsidDel="00000000" w:rsidR="00000000" w:rsidRPr="00000000">
              <w:rPr>
                <w:rtl w:val="0"/>
              </w:rPr>
              <w:t xml:space="preserve">Desarrollar y ejecutar el cronograma de las auditorias de gestión, así como la elaboración de informes de ley a los procesos de la Entidad, generando alertas que fortalezcan el control y mejoramiento.</w:t>
            </w:r>
          </w:p>
          <w:p w:rsidR="00000000" w:rsidDel="00000000" w:rsidP="00000000" w:rsidRDefault="00000000" w:rsidRPr="00000000" w14:paraId="0000097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medidas de prevención y autocontrol en la gestión de la Entidad, a través del fomento de una cultura del control, siguiendo los lineamientos y directrices impartidas.</w:t>
            </w:r>
          </w:p>
          <w:p w:rsidR="00000000" w:rsidDel="00000000" w:rsidP="00000000" w:rsidRDefault="00000000" w:rsidRPr="00000000" w14:paraId="00000980">
            <w:pPr>
              <w:numPr>
                <w:ilvl w:val="0"/>
                <w:numId w:val="98"/>
              </w:numPr>
              <w:ind w:left="360" w:hanging="360"/>
              <w:rPr/>
            </w:pPr>
            <w:r w:rsidDel="00000000" w:rsidR="00000000" w:rsidRPr="00000000">
              <w:rPr>
                <w:rtl w:val="0"/>
              </w:rPr>
              <w:t xml:space="preserve">Efectuar seguimiento a la capacidad del Sistema de Control Interno de la Entidad para cumplir con la misión institucional y generar alertas frente a debilidades identificadas.</w:t>
            </w:r>
          </w:p>
          <w:p w:rsidR="00000000" w:rsidDel="00000000" w:rsidP="00000000" w:rsidRDefault="00000000" w:rsidRPr="00000000" w14:paraId="00000981">
            <w:pPr>
              <w:numPr>
                <w:ilvl w:val="0"/>
                <w:numId w:val="98"/>
              </w:numPr>
              <w:ind w:left="360" w:hanging="360"/>
              <w:rPr/>
            </w:pPr>
            <w:r w:rsidDel="00000000" w:rsidR="00000000" w:rsidRPr="00000000">
              <w:rPr>
                <w:rtl w:val="0"/>
              </w:rPr>
              <w:t xml:space="preserve">Verificar el cumplimiento y eficacia de los planes de mejoramiento que se deriven de las evaluaciones internas y externas, conforme con los lineamientos definidos</w:t>
            </w:r>
          </w:p>
          <w:p w:rsidR="00000000" w:rsidDel="00000000" w:rsidP="00000000" w:rsidRDefault="00000000" w:rsidRPr="00000000" w14:paraId="00000982">
            <w:pPr>
              <w:numPr>
                <w:ilvl w:val="0"/>
                <w:numId w:val="98"/>
              </w:numPr>
              <w:ind w:left="360" w:hanging="360"/>
              <w:rPr/>
            </w:pPr>
            <w:r w:rsidDel="00000000" w:rsidR="00000000" w:rsidRPr="00000000">
              <w:rPr>
                <w:rtl w:val="0"/>
              </w:rPr>
              <w:t xml:space="preserve">Ejecutar actividades orientadas al fortalecimiento de la gestión de riesgos, a través de la evaluación, y seguimiento, en los procesos de la Entidad.</w:t>
            </w:r>
          </w:p>
          <w:p w:rsidR="00000000" w:rsidDel="00000000" w:rsidP="00000000" w:rsidRDefault="00000000" w:rsidRPr="00000000" w14:paraId="0000098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98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8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98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9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98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98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98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9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9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9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9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9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99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9E">
            <w:pPr>
              <w:rPr/>
            </w:pPr>
            <w:r w:rsidDel="00000000" w:rsidR="00000000" w:rsidRPr="00000000">
              <w:rPr>
                <w:rtl w:val="0"/>
              </w:rPr>
              <w:t xml:space="preserve">Se agregan cuando tenga personal a cargo:</w:t>
            </w:r>
          </w:p>
          <w:p w:rsidR="00000000" w:rsidDel="00000000" w:rsidP="00000000" w:rsidRDefault="00000000" w:rsidRPr="00000000" w14:paraId="000009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A6">
            <w:pPr>
              <w:rPr/>
            </w:pPr>
            <w:r w:rsidDel="00000000" w:rsidR="00000000" w:rsidRPr="00000000">
              <w:rPr>
                <w:rtl w:val="0"/>
              </w:rPr>
            </w:r>
          </w:p>
          <w:p w:rsidR="00000000" w:rsidDel="00000000" w:rsidP="00000000" w:rsidRDefault="00000000" w:rsidRPr="00000000" w14:paraId="000009A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A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A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9A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A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9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F">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09B7">
            <w:pPr>
              <w:numPr>
                <w:ilvl w:val="0"/>
                <w:numId w:val="26"/>
              </w:numPr>
              <w:ind w:left="360" w:hanging="360"/>
              <w:rPr/>
            </w:pPr>
            <w:r w:rsidDel="00000000" w:rsidR="00000000" w:rsidRPr="00000000">
              <w:rPr>
                <w:rtl w:val="0"/>
              </w:rPr>
              <w:t xml:space="preserve">Contaduría Pública</w:t>
            </w:r>
          </w:p>
          <w:p w:rsidR="00000000" w:rsidDel="00000000" w:rsidP="00000000" w:rsidRDefault="00000000" w:rsidRPr="00000000" w14:paraId="000009B8">
            <w:pPr>
              <w:numPr>
                <w:ilvl w:val="0"/>
                <w:numId w:val="26"/>
              </w:numPr>
              <w:ind w:left="360" w:hanging="360"/>
              <w:rPr/>
            </w:pPr>
            <w:r w:rsidDel="00000000" w:rsidR="00000000" w:rsidRPr="00000000">
              <w:rPr>
                <w:rtl w:val="0"/>
              </w:rPr>
              <w:t xml:space="preserve">Derecho y Afines.  </w:t>
            </w:r>
          </w:p>
          <w:p w:rsidR="00000000" w:rsidDel="00000000" w:rsidP="00000000" w:rsidRDefault="00000000" w:rsidRPr="00000000" w14:paraId="000009B9">
            <w:pPr>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09BA">
            <w:pPr>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09BB">
            <w:pPr>
              <w:numPr>
                <w:ilvl w:val="0"/>
                <w:numId w:val="26"/>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9BC">
            <w:pPr>
              <w:rPr/>
            </w:pPr>
            <w:r w:rsidDel="00000000" w:rsidR="00000000" w:rsidRPr="00000000">
              <w:rPr>
                <w:rtl w:val="0"/>
              </w:rPr>
            </w:r>
          </w:p>
          <w:p w:rsidR="00000000" w:rsidDel="00000000" w:rsidP="00000000" w:rsidRDefault="00000000" w:rsidRPr="00000000" w14:paraId="000009B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9BE">
            <w:pPr>
              <w:rPr/>
            </w:pPr>
            <w:r w:rsidDel="00000000" w:rsidR="00000000" w:rsidRPr="00000000">
              <w:rPr>
                <w:rtl w:val="0"/>
              </w:rPr>
            </w:r>
          </w:p>
          <w:p w:rsidR="00000000" w:rsidDel="00000000" w:rsidP="00000000" w:rsidRDefault="00000000" w:rsidRPr="00000000" w14:paraId="000009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0">
            <w:pPr>
              <w:rPr/>
            </w:pPr>
            <w:r w:rsidDel="00000000" w:rsidR="00000000" w:rsidRPr="00000000">
              <w:rPr>
                <w:rtl w:val="0"/>
              </w:rPr>
              <w:t xml:space="preserve">Seis (6) meses de experiencia profesional relacionada.</w:t>
            </w:r>
          </w:p>
          <w:p w:rsidR="00000000" w:rsidDel="00000000" w:rsidP="00000000" w:rsidRDefault="00000000" w:rsidRPr="00000000" w14:paraId="000009C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5">
            <w:pPr>
              <w:rPr/>
            </w:pPr>
            <w:r w:rsidDel="00000000" w:rsidR="00000000" w:rsidRPr="00000000">
              <w:rPr>
                <w:rtl w:val="0"/>
              </w:rPr>
            </w:r>
          </w:p>
          <w:p w:rsidR="00000000" w:rsidDel="00000000" w:rsidP="00000000" w:rsidRDefault="00000000" w:rsidRPr="00000000" w14:paraId="000009C6">
            <w:pPr>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09C7">
            <w:pPr>
              <w:numPr>
                <w:ilvl w:val="0"/>
                <w:numId w:val="26"/>
              </w:numPr>
              <w:ind w:left="360" w:hanging="360"/>
              <w:rPr/>
            </w:pPr>
            <w:r w:rsidDel="00000000" w:rsidR="00000000" w:rsidRPr="00000000">
              <w:rPr>
                <w:rtl w:val="0"/>
              </w:rPr>
              <w:t xml:space="preserve">Contaduría Pública</w:t>
            </w:r>
          </w:p>
          <w:p w:rsidR="00000000" w:rsidDel="00000000" w:rsidP="00000000" w:rsidRDefault="00000000" w:rsidRPr="00000000" w14:paraId="000009C8">
            <w:pPr>
              <w:numPr>
                <w:ilvl w:val="0"/>
                <w:numId w:val="26"/>
              </w:numPr>
              <w:ind w:left="360" w:hanging="360"/>
              <w:rPr/>
            </w:pPr>
            <w:r w:rsidDel="00000000" w:rsidR="00000000" w:rsidRPr="00000000">
              <w:rPr>
                <w:rtl w:val="0"/>
              </w:rPr>
              <w:t xml:space="preserve">Derecho y Afines.  </w:t>
            </w:r>
          </w:p>
          <w:p w:rsidR="00000000" w:rsidDel="00000000" w:rsidP="00000000" w:rsidRDefault="00000000" w:rsidRPr="00000000" w14:paraId="000009C9">
            <w:pPr>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09CA">
            <w:pPr>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09CB">
            <w:pPr>
              <w:numPr>
                <w:ilvl w:val="0"/>
                <w:numId w:val="26"/>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9CC">
            <w:pPr>
              <w:rPr/>
            </w:pPr>
            <w:r w:rsidDel="00000000" w:rsidR="00000000" w:rsidRPr="00000000">
              <w:rPr>
                <w:rtl w:val="0"/>
              </w:rPr>
            </w:r>
          </w:p>
          <w:p w:rsidR="00000000" w:rsidDel="00000000" w:rsidP="00000000" w:rsidRDefault="00000000" w:rsidRPr="00000000" w14:paraId="000009CD">
            <w:pPr>
              <w:rPr/>
            </w:pPr>
            <w:r w:rsidDel="00000000" w:rsidR="00000000" w:rsidRPr="00000000">
              <w:rPr>
                <w:rtl w:val="0"/>
              </w:rPr>
            </w:r>
          </w:p>
          <w:p w:rsidR="00000000" w:rsidDel="00000000" w:rsidP="00000000" w:rsidRDefault="00000000" w:rsidRPr="00000000" w14:paraId="000009CE">
            <w:pPr>
              <w:rPr/>
            </w:pPr>
            <w:r w:rsidDel="00000000" w:rsidR="00000000" w:rsidRPr="00000000">
              <w:rPr>
                <w:rtl w:val="0"/>
              </w:rPr>
            </w:r>
          </w:p>
          <w:p w:rsidR="00000000" w:rsidDel="00000000" w:rsidP="00000000" w:rsidRDefault="00000000" w:rsidRPr="00000000" w14:paraId="000009C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D0">
            <w:pPr>
              <w:rPr/>
            </w:pPr>
            <w:r w:rsidDel="00000000" w:rsidR="00000000" w:rsidRPr="00000000">
              <w:rPr>
                <w:rtl w:val="0"/>
              </w:rPr>
            </w:r>
          </w:p>
          <w:p w:rsidR="00000000" w:rsidDel="00000000" w:rsidP="00000000" w:rsidRDefault="00000000" w:rsidRPr="00000000" w14:paraId="000009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rPr/>
      </w:pPr>
      <w:r w:rsidDel="00000000" w:rsidR="00000000" w:rsidRPr="00000000">
        <w:rPr>
          <w:rtl w:val="0"/>
        </w:rPr>
        <w:t xml:space="preserve">Profesional Universitario 2044-11 Abogado</w:t>
      </w:r>
    </w:p>
    <w:tbl>
      <w:tblPr>
        <w:tblStyle w:val="Table2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5">
            <w:pPr>
              <w:jc w:val="center"/>
              <w:rPr>
                <w:b w:val="1"/>
              </w:rPr>
            </w:pPr>
            <w:r w:rsidDel="00000000" w:rsidR="00000000" w:rsidRPr="00000000">
              <w:rPr>
                <w:b w:val="1"/>
                <w:rtl w:val="0"/>
              </w:rPr>
              <w:t xml:space="preserve">ÁREA FUNCIONAL</w:t>
            </w:r>
          </w:p>
          <w:p w:rsidR="00000000" w:rsidDel="00000000" w:rsidP="00000000" w:rsidRDefault="00000000" w:rsidRPr="00000000" w14:paraId="000009D6">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A">
            <w:pPr>
              <w:rPr/>
            </w:pPr>
            <w:r w:rsidDel="00000000" w:rsidR="00000000" w:rsidRPr="00000000">
              <w:rPr>
                <w:rtl w:val="0"/>
              </w:rPr>
              <w:t xml:space="preserve">Evaluar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9DB">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9E0">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9E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9E2">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9E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9E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la revisión, asignación y seguimiento de los requerimientos judiciales que sean solicitados a la dependencia, de conformidad con los lineamientos de la dependencia.</w:t>
            </w:r>
          </w:p>
          <w:p w:rsidR="00000000" w:rsidDel="00000000" w:rsidP="00000000" w:rsidRDefault="00000000" w:rsidRPr="00000000" w14:paraId="000009E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procedencia de la actuación administrativa ante la presunta violación del Régimen de Servicios Públicos por parte de los prestadores.</w:t>
            </w:r>
          </w:p>
          <w:p w:rsidR="00000000" w:rsidDel="00000000" w:rsidP="00000000" w:rsidRDefault="00000000" w:rsidRPr="00000000" w14:paraId="000009E6">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9E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9E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9E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E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9E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9F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9F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9F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9F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09F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F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F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F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F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F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0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04">
            <w:pPr>
              <w:rPr/>
            </w:pPr>
            <w:r w:rsidDel="00000000" w:rsidR="00000000" w:rsidRPr="00000000">
              <w:rPr>
                <w:rtl w:val="0"/>
              </w:rPr>
            </w:r>
          </w:p>
          <w:p w:rsidR="00000000" w:rsidDel="00000000" w:rsidP="00000000" w:rsidRDefault="00000000" w:rsidRPr="00000000" w14:paraId="00000A0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06">
            <w:pPr>
              <w:rPr/>
            </w:pPr>
            <w:r w:rsidDel="00000000" w:rsidR="00000000" w:rsidRPr="00000000">
              <w:rPr>
                <w:rtl w:val="0"/>
              </w:rPr>
            </w:r>
          </w:p>
          <w:p w:rsidR="00000000" w:rsidDel="00000000" w:rsidP="00000000" w:rsidRDefault="00000000" w:rsidRPr="00000000" w14:paraId="00000A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0E">
            <w:pPr>
              <w:rPr/>
            </w:pPr>
            <w:r w:rsidDel="00000000" w:rsidR="00000000" w:rsidRPr="00000000">
              <w:rPr>
                <w:rtl w:val="0"/>
              </w:rPr>
            </w:r>
          </w:p>
          <w:p w:rsidR="00000000" w:rsidDel="00000000" w:rsidP="00000000" w:rsidRDefault="00000000" w:rsidRPr="00000000" w14:paraId="00000A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10">
            <w:pPr>
              <w:ind w:left="360" w:firstLine="0"/>
              <w:rPr/>
            </w:pPr>
            <w:r w:rsidDel="00000000" w:rsidR="00000000" w:rsidRPr="00000000">
              <w:rPr>
                <w:rtl w:val="0"/>
              </w:rPr>
            </w:r>
          </w:p>
          <w:p w:rsidR="00000000" w:rsidDel="00000000" w:rsidP="00000000" w:rsidRDefault="00000000" w:rsidRPr="00000000" w14:paraId="00000A11">
            <w:pPr>
              <w:rPr/>
            </w:pPr>
            <w:r w:rsidDel="00000000" w:rsidR="00000000" w:rsidRPr="00000000">
              <w:rPr>
                <w:rtl w:val="0"/>
              </w:rPr>
            </w:r>
          </w:p>
          <w:p w:rsidR="00000000" w:rsidDel="00000000" w:rsidP="00000000" w:rsidRDefault="00000000" w:rsidRPr="00000000" w14:paraId="00000A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3">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19">
            <w:pPr>
              <w:rPr/>
            </w:pPr>
            <w:r w:rsidDel="00000000" w:rsidR="00000000" w:rsidRPr="00000000">
              <w:rPr>
                <w:rtl w:val="0"/>
              </w:rPr>
            </w:r>
          </w:p>
          <w:p w:rsidR="00000000" w:rsidDel="00000000" w:rsidP="00000000" w:rsidRDefault="00000000" w:rsidRPr="00000000" w14:paraId="00000A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1B">
            <w:pPr>
              <w:rPr/>
            </w:pPr>
            <w:r w:rsidDel="00000000" w:rsidR="00000000" w:rsidRPr="00000000">
              <w:rPr>
                <w:rtl w:val="0"/>
              </w:rPr>
            </w:r>
          </w:p>
          <w:p w:rsidR="00000000" w:rsidDel="00000000" w:rsidP="00000000" w:rsidRDefault="00000000" w:rsidRPr="00000000" w14:paraId="00000A1C">
            <w:pPr>
              <w:rPr/>
            </w:pPr>
            <w:r w:rsidDel="00000000" w:rsidR="00000000" w:rsidRPr="00000000">
              <w:rPr>
                <w:rtl w:val="0"/>
              </w:rPr>
            </w:r>
          </w:p>
          <w:p w:rsidR="00000000" w:rsidDel="00000000" w:rsidP="00000000" w:rsidRDefault="00000000" w:rsidRPr="00000000" w14:paraId="00000A1D">
            <w:pPr>
              <w:rPr/>
            </w:pPr>
            <w:r w:rsidDel="00000000" w:rsidR="00000000" w:rsidRPr="00000000">
              <w:rPr>
                <w:rtl w:val="0"/>
              </w:rPr>
            </w:r>
          </w:p>
          <w:p w:rsidR="00000000" w:rsidDel="00000000" w:rsidP="00000000" w:rsidRDefault="00000000" w:rsidRPr="00000000" w14:paraId="00000A1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A1F">
            <w:pPr>
              <w:rPr/>
            </w:pPr>
            <w:r w:rsidDel="00000000" w:rsidR="00000000" w:rsidRPr="00000000">
              <w:rPr>
                <w:rtl w:val="0"/>
              </w:rPr>
            </w:r>
          </w:p>
          <w:p w:rsidR="00000000" w:rsidDel="00000000" w:rsidP="00000000" w:rsidRDefault="00000000" w:rsidRPr="00000000" w14:paraId="00000A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1">
            <w:pPr>
              <w:rPr/>
            </w:pPr>
            <w:r w:rsidDel="00000000" w:rsidR="00000000" w:rsidRPr="00000000">
              <w:rPr>
                <w:rtl w:val="0"/>
              </w:rPr>
              <w:t xml:space="preserve">Seis (6) meses de experiencia profesional relacionada.</w:t>
            </w:r>
          </w:p>
          <w:p w:rsidR="00000000" w:rsidDel="00000000" w:rsidP="00000000" w:rsidRDefault="00000000" w:rsidRPr="00000000" w14:paraId="00000A2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rPr/>
            </w:pPr>
            <w:r w:rsidDel="00000000" w:rsidR="00000000" w:rsidRPr="00000000">
              <w:rPr>
                <w:rtl w:val="0"/>
              </w:rPr>
            </w:r>
          </w:p>
          <w:p w:rsidR="00000000" w:rsidDel="00000000" w:rsidP="00000000" w:rsidRDefault="00000000" w:rsidRPr="00000000" w14:paraId="00000A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2B">
            <w:pPr>
              <w:rPr/>
            </w:pPr>
            <w:r w:rsidDel="00000000" w:rsidR="00000000" w:rsidRPr="00000000">
              <w:rPr>
                <w:rtl w:val="0"/>
              </w:rPr>
            </w:r>
          </w:p>
          <w:p w:rsidR="00000000" w:rsidDel="00000000" w:rsidP="00000000" w:rsidRDefault="00000000" w:rsidRPr="00000000" w14:paraId="00000A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pPr>
      <w:r w:rsidDel="00000000" w:rsidR="00000000" w:rsidRPr="00000000">
        <w:rPr>
          <w:rtl w:val="0"/>
        </w:rPr>
        <w:t xml:space="preserve">Profesional Universitario 2044-11 MIPG</w:t>
      </w:r>
    </w:p>
    <w:tbl>
      <w:tblPr>
        <w:tblStyle w:val="Table2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0">
            <w:pPr>
              <w:jc w:val="center"/>
              <w:rPr>
                <w:b w:val="1"/>
              </w:rPr>
            </w:pPr>
            <w:r w:rsidDel="00000000" w:rsidR="00000000" w:rsidRPr="00000000">
              <w:rPr>
                <w:b w:val="1"/>
                <w:rtl w:val="0"/>
              </w:rPr>
              <w:t xml:space="preserve">ÁREA FUNCIONAL</w:t>
            </w:r>
          </w:p>
          <w:p w:rsidR="00000000" w:rsidDel="00000000" w:rsidP="00000000" w:rsidRDefault="00000000" w:rsidRPr="00000000" w14:paraId="00000A31">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5">
            <w:pPr>
              <w:rPr/>
            </w:pPr>
            <w:r w:rsidDel="00000000" w:rsidR="00000000" w:rsidRPr="00000000">
              <w:rPr>
                <w:rtl w:val="0"/>
              </w:rPr>
              <w:t xml:space="preserve">Realizar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A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A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A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A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A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A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A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0A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A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A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A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A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A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A4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A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A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A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A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A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5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5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5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5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5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60">
            <w:pPr>
              <w:rPr/>
            </w:pPr>
            <w:r w:rsidDel="00000000" w:rsidR="00000000" w:rsidRPr="00000000">
              <w:rPr>
                <w:rtl w:val="0"/>
              </w:rPr>
            </w:r>
          </w:p>
          <w:p w:rsidR="00000000" w:rsidDel="00000000" w:rsidP="00000000" w:rsidRDefault="00000000" w:rsidRPr="00000000" w14:paraId="00000A6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62">
            <w:pPr>
              <w:rPr/>
            </w:pPr>
            <w:r w:rsidDel="00000000" w:rsidR="00000000" w:rsidRPr="00000000">
              <w:rPr>
                <w:rtl w:val="0"/>
              </w:rPr>
            </w:r>
          </w:p>
          <w:p w:rsidR="00000000" w:rsidDel="00000000" w:rsidP="00000000" w:rsidRDefault="00000000" w:rsidRPr="00000000" w14:paraId="00000A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6A">
            <w:pPr>
              <w:rPr/>
            </w:pPr>
            <w:r w:rsidDel="00000000" w:rsidR="00000000" w:rsidRPr="00000000">
              <w:rPr>
                <w:rtl w:val="0"/>
              </w:rPr>
            </w:r>
          </w:p>
          <w:p w:rsidR="00000000" w:rsidDel="00000000" w:rsidP="00000000" w:rsidRDefault="00000000" w:rsidRPr="00000000" w14:paraId="00000A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70">
            <w:pPr>
              <w:ind w:left="360" w:firstLine="0"/>
              <w:rPr/>
            </w:pPr>
            <w:r w:rsidDel="00000000" w:rsidR="00000000" w:rsidRPr="00000000">
              <w:rPr>
                <w:rtl w:val="0"/>
              </w:rPr>
            </w:r>
          </w:p>
          <w:p w:rsidR="00000000" w:rsidDel="00000000" w:rsidP="00000000" w:rsidRDefault="00000000" w:rsidRPr="00000000" w14:paraId="00000A71">
            <w:pPr>
              <w:rPr/>
            </w:pPr>
            <w:r w:rsidDel="00000000" w:rsidR="00000000" w:rsidRPr="00000000">
              <w:rPr>
                <w:rtl w:val="0"/>
              </w:rPr>
            </w:r>
          </w:p>
          <w:p w:rsidR="00000000" w:rsidDel="00000000" w:rsidP="00000000" w:rsidRDefault="00000000" w:rsidRPr="00000000" w14:paraId="00000A7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3">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79">
            <w:pPr>
              <w:rPr/>
            </w:pPr>
            <w:r w:rsidDel="00000000" w:rsidR="00000000" w:rsidRPr="00000000">
              <w:rPr>
                <w:rtl w:val="0"/>
              </w:rPr>
            </w:r>
          </w:p>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80">
            <w:pPr>
              <w:rPr/>
            </w:pPr>
            <w:r w:rsidDel="00000000" w:rsidR="00000000" w:rsidRPr="00000000">
              <w:rPr>
                <w:rtl w:val="0"/>
              </w:rPr>
            </w:r>
          </w:p>
          <w:p w:rsidR="00000000" w:rsidDel="00000000" w:rsidP="00000000" w:rsidRDefault="00000000" w:rsidRPr="00000000" w14:paraId="00000A8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4">
            <w:pPr>
              <w:rPr/>
            </w:pPr>
            <w:r w:rsidDel="00000000" w:rsidR="00000000" w:rsidRPr="00000000">
              <w:rPr>
                <w:rtl w:val="0"/>
              </w:rPr>
              <w:t xml:space="preserve">Seis (6) meses de experiencia profesional relacionada.</w:t>
            </w:r>
          </w:p>
          <w:p w:rsidR="00000000" w:rsidDel="00000000" w:rsidP="00000000" w:rsidRDefault="00000000" w:rsidRPr="00000000" w14:paraId="00000A8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9">
            <w:pPr>
              <w:rPr/>
            </w:pPr>
            <w:r w:rsidDel="00000000" w:rsidR="00000000" w:rsidRPr="00000000">
              <w:rPr>
                <w:rtl w:val="0"/>
              </w:rPr>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90">
            <w:pPr>
              <w:rPr/>
            </w:pPr>
            <w:r w:rsidDel="00000000" w:rsidR="00000000" w:rsidRPr="00000000">
              <w:rPr>
                <w:rtl w:val="0"/>
              </w:rPr>
            </w:r>
          </w:p>
          <w:p w:rsidR="00000000" w:rsidDel="00000000" w:rsidP="00000000" w:rsidRDefault="00000000" w:rsidRPr="00000000" w14:paraId="00000A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92">
            <w:pPr>
              <w:rPr/>
            </w:pPr>
            <w:r w:rsidDel="00000000" w:rsidR="00000000" w:rsidRPr="00000000">
              <w:rPr>
                <w:rtl w:val="0"/>
              </w:rPr>
            </w:r>
          </w:p>
          <w:p w:rsidR="00000000" w:rsidDel="00000000" w:rsidP="00000000" w:rsidRDefault="00000000" w:rsidRPr="00000000" w14:paraId="00000A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A95">
      <w:pPr>
        <w:rPr/>
      </w:pPr>
      <w:r w:rsidDel="00000000" w:rsidR="00000000" w:rsidRPr="00000000">
        <w:rPr>
          <w:rtl w:val="0"/>
        </w:rPr>
      </w:r>
    </w:p>
    <w:p w:rsidR="00000000" w:rsidDel="00000000" w:rsidP="00000000" w:rsidRDefault="00000000" w:rsidRPr="00000000" w14:paraId="00000A96">
      <w:pPr>
        <w:rPr/>
      </w:pPr>
      <w:r w:rsidDel="00000000" w:rsidR="00000000" w:rsidRPr="00000000">
        <w:rPr>
          <w:rtl w:val="0"/>
        </w:rPr>
        <w:t xml:space="preserve">Profesional Universitario 2044-11 Estudios Sectorial</w:t>
      </w:r>
    </w:p>
    <w:tbl>
      <w:tblPr>
        <w:tblStyle w:val="Table2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7">
            <w:pPr>
              <w:jc w:val="center"/>
              <w:rPr>
                <w:b w:val="1"/>
              </w:rPr>
            </w:pPr>
            <w:r w:rsidDel="00000000" w:rsidR="00000000" w:rsidRPr="00000000">
              <w:rPr>
                <w:b w:val="1"/>
                <w:rtl w:val="0"/>
              </w:rPr>
              <w:t xml:space="preserve">ÁREA FUNCIONAL</w:t>
            </w:r>
          </w:p>
          <w:p w:rsidR="00000000" w:rsidDel="00000000" w:rsidP="00000000" w:rsidRDefault="00000000" w:rsidRPr="00000000" w14:paraId="00000A98">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C">
            <w:pPr>
              <w:rPr/>
            </w:pPr>
            <w:r w:rsidDel="00000000" w:rsidR="00000000" w:rsidRPr="00000000">
              <w:rPr>
                <w:rtl w:val="0"/>
              </w:rPr>
              <w:t xml:space="preserve">Elaborar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A9D">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1">
            <w:pPr>
              <w:rPr/>
            </w:pPr>
            <w:r w:rsidDel="00000000" w:rsidR="00000000" w:rsidRPr="00000000">
              <w:rPr>
                <w:rtl w:val="0"/>
              </w:rPr>
            </w:r>
          </w:p>
          <w:p w:rsidR="00000000" w:rsidDel="00000000" w:rsidP="00000000" w:rsidRDefault="00000000" w:rsidRPr="00000000" w14:paraId="00000AA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estudios e investigaciones que fortalezcan las políticas, planes, programas y proyectos orientados al cumplimiento de los objetivos institucionales, así como estudios de costos de prestación de los servicios por parte del municipio, de acuerdo con la normativa vigente.</w:t>
            </w:r>
          </w:p>
          <w:p w:rsidR="00000000" w:rsidDel="00000000" w:rsidP="00000000" w:rsidRDefault="00000000" w:rsidRPr="00000000" w14:paraId="00000AA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Precisar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AA4">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AA5">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Cooperar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AA6">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sectoriales que correspondan a la dependencia de acuerdo con la planeación estratégica definida por la entidad.  </w:t>
            </w:r>
          </w:p>
          <w:p w:rsidR="00000000" w:rsidDel="00000000" w:rsidP="00000000" w:rsidRDefault="00000000" w:rsidRPr="00000000" w14:paraId="00000AA7">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AA8">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A9">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implementación, mantenimiento y mejora continua del Modelo Integrado de Planeación y Gestión de la Superintendencia.</w:t>
            </w:r>
          </w:p>
          <w:p w:rsidR="00000000" w:rsidDel="00000000" w:rsidP="00000000" w:rsidRDefault="00000000" w:rsidRPr="00000000" w14:paraId="00000AA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AAB">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AAC">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A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AB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AB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A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AB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AB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AB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B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B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C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C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C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C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C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C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C7">
            <w:pPr>
              <w:rPr/>
            </w:pPr>
            <w:r w:rsidDel="00000000" w:rsidR="00000000" w:rsidRPr="00000000">
              <w:rPr>
                <w:rtl w:val="0"/>
              </w:rPr>
            </w:r>
          </w:p>
          <w:p w:rsidR="00000000" w:rsidDel="00000000" w:rsidP="00000000" w:rsidRDefault="00000000" w:rsidRPr="00000000" w14:paraId="00000AC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D1">
            <w:pPr>
              <w:rPr/>
            </w:pPr>
            <w:r w:rsidDel="00000000" w:rsidR="00000000" w:rsidRPr="00000000">
              <w:rPr>
                <w:rtl w:val="0"/>
              </w:rPr>
            </w:r>
          </w:p>
          <w:p w:rsidR="00000000" w:rsidDel="00000000" w:rsidP="00000000" w:rsidRDefault="00000000" w:rsidRPr="00000000" w14:paraId="00000A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A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A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A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A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A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A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A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ADF">
            <w:pPr>
              <w:rPr/>
            </w:pPr>
            <w:r w:rsidDel="00000000" w:rsidR="00000000" w:rsidRPr="00000000">
              <w:rPr>
                <w:rtl w:val="0"/>
              </w:rPr>
            </w:r>
          </w:p>
          <w:p w:rsidR="00000000" w:rsidDel="00000000" w:rsidP="00000000" w:rsidRDefault="00000000" w:rsidRPr="00000000" w14:paraId="00000AE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7">
            <w:pPr>
              <w:rPr/>
            </w:pPr>
            <w:r w:rsidDel="00000000" w:rsidR="00000000" w:rsidRPr="00000000">
              <w:rPr>
                <w:rtl w:val="0"/>
              </w:rPr>
            </w:r>
          </w:p>
          <w:p w:rsidR="00000000" w:rsidDel="00000000" w:rsidP="00000000" w:rsidRDefault="00000000" w:rsidRPr="00000000" w14:paraId="00000A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A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A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A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A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A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A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A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AF5">
            <w:pPr>
              <w:ind w:left="360" w:firstLine="0"/>
              <w:rPr/>
            </w:pPr>
            <w:r w:rsidDel="00000000" w:rsidR="00000000" w:rsidRPr="00000000">
              <w:rPr>
                <w:rtl w:val="0"/>
              </w:rPr>
            </w:r>
          </w:p>
          <w:p w:rsidR="00000000" w:rsidDel="00000000" w:rsidP="00000000" w:rsidRDefault="00000000" w:rsidRPr="00000000" w14:paraId="00000AF6">
            <w:pPr>
              <w:rPr/>
            </w:pPr>
            <w:r w:rsidDel="00000000" w:rsidR="00000000" w:rsidRPr="00000000">
              <w:rPr>
                <w:rtl w:val="0"/>
              </w:rPr>
            </w:r>
          </w:p>
          <w:p w:rsidR="00000000" w:rsidDel="00000000" w:rsidP="00000000" w:rsidRDefault="00000000" w:rsidRPr="00000000" w14:paraId="00000AF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AF8">
            <w:pPr>
              <w:rPr/>
            </w:pPr>
            <w:r w:rsidDel="00000000" w:rsidR="00000000" w:rsidRPr="00000000">
              <w:rPr>
                <w:rtl w:val="0"/>
              </w:rPr>
            </w:r>
          </w:p>
          <w:p w:rsidR="00000000" w:rsidDel="00000000" w:rsidP="00000000" w:rsidRDefault="00000000" w:rsidRPr="00000000" w14:paraId="00000A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A">
            <w:pPr>
              <w:rPr/>
            </w:pPr>
            <w:r w:rsidDel="00000000" w:rsidR="00000000" w:rsidRPr="00000000">
              <w:rPr>
                <w:rtl w:val="0"/>
              </w:rPr>
              <w:t xml:space="preserve">Seis (6) meses de experiencia profesional relacionada.</w:t>
            </w:r>
          </w:p>
          <w:p w:rsidR="00000000" w:rsidDel="00000000" w:rsidP="00000000" w:rsidRDefault="00000000" w:rsidRPr="00000000" w14:paraId="00000AF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B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0D">
            <w:pPr>
              <w:rPr/>
            </w:pPr>
            <w:r w:rsidDel="00000000" w:rsidR="00000000" w:rsidRPr="00000000">
              <w:rPr>
                <w:rtl w:val="0"/>
              </w:rPr>
            </w:r>
          </w:p>
          <w:p w:rsidR="00000000" w:rsidDel="00000000" w:rsidP="00000000" w:rsidRDefault="00000000" w:rsidRPr="00000000" w14:paraId="00000B0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0F">
            <w:pPr>
              <w:rPr/>
            </w:pPr>
            <w:r w:rsidDel="00000000" w:rsidR="00000000" w:rsidRPr="00000000">
              <w:rPr>
                <w:rtl w:val="0"/>
              </w:rPr>
            </w:r>
          </w:p>
          <w:p w:rsidR="00000000" w:rsidDel="00000000" w:rsidP="00000000" w:rsidRDefault="00000000" w:rsidRPr="00000000" w14:paraId="00000B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B12">
      <w:pPr>
        <w:rPr/>
      </w:pPr>
      <w:r w:rsidDel="00000000" w:rsidR="00000000" w:rsidRPr="00000000">
        <w:rPr>
          <w:rtl w:val="0"/>
        </w:rPr>
      </w:r>
    </w:p>
    <w:p w:rsidR="00000000" w:rsidDel="00000000" w:rsidP="00000000" w:rsidRDefault="00000000" w:rsidRPr="00000000" w14:paraId="00000B13">
      <w:pPr>
        <w:rPr/>
      </w:pPr>
      <w:r w:rsidDel="00000000" w:rsidR="00000000" w:rsidRPr="00000000">
        <w:rPr>
          <w:rtl w:val="0"/>
        </w:rPr>
        <w:t xml:space="preserve">Profesional Universitario 2044-11 Estratificación</w:t>
      </w:r>
    </w:p>
    <w:tbl>
      <w:tblPr>
        <w:tblStyle w:val="Table2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4">
            <w:pPr>
              <w:jc w:val="center"/>
              <w:rPr>
                <w:b w:val="1"/>
              </w:rPr>
            </w:pPr>
            <w:r w:rsidDel="00000000" w:rsidR="00000000" w:rsidRPr="00000000">
              <w:rPr>
                <w:b w:val="1"/>
                <w:rtl w:val="0"/>
              </w:rPr>
              <w:t xml:space="preserve">ÁREA FUNCIONAL</w:t>
            </w:r>
          </w:p>
          <w:p w:rsidR="00000000" w:rsidDel="00000000" w:rsidP="00000000" w:rsidRDefault="00000000" w:rsidRPr="00000000" w14:paraId="00000B15">
            <w:pPr>
              <w:pStyle w:val="Heading2"/>
              <w:spacing w:before="0" w:lineRule="auto"/>
              <w:jc w:val="center"/>
              <w:rPr>
                <w:color w:val="000000"/>
              </w:rPr>
            </w:pPr>
            <w:bookmarkStart w:colFirst="0" w:colLast="0" w:name="_heading=h.49x2ik5" w:id="29"/>
            <w:bookmarkEnd w:id="29"/>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9">
            <w:pPr>
              <w:rPr/>
            </w:pPr>
            <w:r w:rsidDel="00000000" w:rsidR="00000000" w:rsidRPr="00000000">
              <w:rPr>
                <w:rtl w:val="0"/>
              </w:rPr>
              <w:t xml:space="preserve">Elaborar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B1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E">
            <w:pPr>
              <w:numPr>
                <w:ilvl w:val="0"/>
                <w:numId w:val="114"/>
              </w:numPr>
              <w:ind w:left="360" w:hanging="360"/>
              <w:rPr/>
            </w:pPr>
            <w:r w:rsidDel="00000000" w:rsidR="00000000" w:rsidRPr="00000000">
              <w:rPr>
                <w:rtl w:val="0"/>
              </w:rPr>
              <w:t xml:space="preserve">Realizar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B1F">
            <w:pPr>
              <w:numPr>
                <w:ilvl w:val="0"/>
                <w:numId w:val="114"/>
              </w:numPr>
              <w:ind w:left="360" w:hanging="360"/>
              <w:rPr/>
            </w:pPr>
            <w:r w:rsidDel="00000000" w:rsidR="00000000" w:rsidRPr="00000000">
              <w:rPr>
                <w:rtl w:val="0"/>
              </w:rPr>
              <w:t xml:space="preserve">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B20">
            <w:pPr>
              <w:numPr>
                <w:ilvl w:val="0"/>
                <w:numId w:val="114"/>
              </w:numPr>
              <w:ind w:left="360" w:hanging="360"/>
              <w:rPr/>
            </w:pPr>
            <w:r w:rsidDel="00000000" w:rsidR="00000000" w:rsidRPr="00000000">
              <w:rPr>
                <w:rtl w:val="0"/>
              </w:rPr>
              <w:t xml:space="preserve">Identificar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B21">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correcta aplicación del régimen tarifario que señalen las comisiones de regulación, de acuerdo con la normativa vigente.</w:t>
            </w:r>
          </w:p>
          <w:p w:rsidR="00000000" w:rsidDel="00000000" w:rsidP="00000000" w:rsidRDefault="00000000" w:rsidRPr="00000000" w14:paraId="00000B2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y coordinar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B2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B2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B2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26">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2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B2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B2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B2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B2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B3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3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B3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3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3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3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3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3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3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3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4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4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44">
            <w:pPr>
              <w:rPr/>
            </w:pPr>
            <w:r w:rsidDel="00000000" w:rsidR="00000000" w:rsidRPr="00000000">
              <w:rPr>
                <w:rtl w:val="0"/>
              </w:rPr>
            </w:r>
          </w:p>
          <w:p w:rsidR="00000000" w:rsidDel="00000000" w:rsidP="00000000" w:rsidRDefault="00000000" w:rsidRPr="00000000" w14:paraId="00000B4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46">
            <w:pPr>
              <w:rPr/>
            </w:pPr>
            <w:r w:rsidDel="00000000" w:rsidR="00000000" w:rsidRPr="00000000">
              <w:rPr>
                <w:rtl w:val="0"/>
              </w:rPr>
            </w:r>
          </w:p>
          <w:p w:rsidR="00000000" w:rsidDel="00000000" w:rsidP="00000000" w:rsidRDefault="00000000" w:rsidRPr="00000000" w14:paraId="00000B4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4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4E">
            <w:pPr>
              <w:rPr/>
            </w:pPr>
            <w:r w:rsidDel="00000000" w:rsidR="00000000" w:rsidRPr="00000000">
              <w:rPr>
                <w:rtl w:val="0"/>
              </w:rPr>
            </w:r>
          </w:p>
          <w:p w:rsidR="00000000" w:rsidDel="00000000" w:rsidP="00000000" w:rsidRDefault="00000000" w:rsidRPr="00000000" w14:paraId="00000B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5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D">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63">
            <w:pPr>
              <w:rPr/>
            </w:pPr>
            <w:r w:rsidDel="00000000" w:rsidR="00000000" w:rsidRPr="00000000">
              <w:rPr>
                <w:rtl w:val="0"/>
              </w:rPr>
            </w:r>
          </w:p>
          <w:p w:rsidR="00000000" w:rsidDel="00000000" w:rsidP="00000000" w:rsidRDefault="00000000" w:rsidRPr="00000000" w14:paraId="00000B64">
            <w:pPr>
              <w:rPr/>
            </w:pPr>
            <w:r w:rsidDel="00000000" w:rsidR="00000000" w:rsidRPr="00000000">
              <w:rPr>
                <w:rtl w:val="0"/>
              </w:rPr>
            </w:r>
          </w:p>
          <w:p w:rsidR="00000000" w:rsidDel="00000000" w:rsidP="00000000" w:rsidRDefault="00000000" w:rsidRPr="00000000" w14:paraId="00000B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71">
            <w:pPr>
              <w:rPr/>
            </w:pPr>
            <w:r w:rsidDel="00000000" w:rsidR="00000000" w:rsidRPr="00000000">
              <w:rPr>
                <w:rtl w:val="0"/>
              </w:rPr>
            </w:r>
          </w:p>
          <w:p w:rsidR="00000000" w:rsidDel="00000000" w:rsidP="00000000" w:rsidRDefault="00000000" w:rsidRPr="00000000" w14:paraId="00000B7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B73">
            <w:pPr>
              <w:rPr/>
            </w:pPr>
            <w:r w:rsidDel="00000000" w:rsidR="00000000" w:rsidRPr="00000000">
              <w:rPr>
                <w:rtl w:val="0"/>
              </w:rPr>
            </w:r>
          </w:p>
          <w:p w:rsidR="00000000" w:rsidDel="00000000" w:rsidP="00000000" w:rsidRDefault="00000000" w:rsidRPr="00000000" w14:paraId="00000B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5">
            <w:pPr>
              <w:rPr/>
            </w:pPr>
            <w:r w:rsidDel="00000000" w:rsidR="00000000" w:rsidRPr="00000000">
              <w:rPr>
                <w:rtl w:val="0"/>
              </w:rPr>
              <w:t xml:space="preserve">Seis (6) meses de experiencia profesional relacionada.</w:t>
            </w:r>
          </w:p>
          <w:p w:rsidR="00000000" w:rsidDel="00000000" w:rsidP="00000000" w:rsidRDefault="00000000" w:rsidRPr="00000000" w14:paraId="00000B7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7A">
            <w:pPr>
              <w:rPr/>
            </w:pPr>
            <w:r w:rsidDel="00000000" w:rsidR="00000000" w:rsidRPr="00000000">
              <w:rPr>
                <w:rtl w:val="0"/>
              </w:rPr>
            </w:r>
          </w:p>
          <w:p w:rsidR="00000000" w:rsidDel="00000000" w:rsidP="00000000" w:rsidRDefault="00000000" w:rsidRPr="00000000" w14:paraId="00000B7B">
            <w:pPr>
              <w:rPr/>
            </w:pPr>
            <w:r w:rsidDel="00000000" w:rsidR="00000000" w:rsidRPr="00000000">
              <w:rPr>
                <w:rtl w:val="0"/>
              </w:rPr>
            </w:r>
          </w:p>
          <w:p w:rsidR="00000000" w:rsidDel="00000000" w:rsidP="00000000" w:rsidRDefault="00000000" w:rsidRPr="00000000" w14:paraId="00000B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B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B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88">
            <w:pPr>
              <w:rPr/>
            </w:pPr>
            <w:r w:rsidDel="00000000" w:rsidR="00000000" w:rsidRPr="00000000">
              <w:rPr>
                <w:rtl w:val="0"/>
              </w:rPr>
            </w:r>
          </w:p>
          <w:p w:rsidR="00000000" w:rsidDel="00000000" w:rsidP="00000000" w:rsidRDefault="00000000" w:rsidRPr="00000000" w14:paraId="00000B8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8A">
            <w:pPr>
              <w:rPr/>
            </w:pPr>
            <w:r w:rsidDel="00000000" w:rsidR="00000000" w:rsidRPr="00000000">
              <w:rPr>
                <w:rtl w:val="0"/>
              </w:rPr>
            </w:r>
          </w:p>
          <w:p w:rsidR="00000000" w:rsidDel="00000000" w:rsidP="00000000" w:rsidRDefault="00000000" w:rsidRPr="00000000" w14:paraId="00000B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B8D">
      <w:pPr>
        <w:rPr/>
      </w:pPr>
      <w:r w:rsidDel="00000000" w:rsidR="00000000" w:rsidRPr="00000000">
        <w:rPr>
          <w:rtl w:val="0"/>
        </w:rPr>
      </w:r>
    </w:p>
    <w:p w:rsidR="00000000" w:rsidDel="00000000" w:rsidP="00000000" w:rsidRDefault="00000000" w:rsidRPr="00000000" w14:paraId="00000B8E">
      <w:pPr>
        <w:rPr/>
      </w:pPr>
      <w:r w:rsidDel="00000000" w:rsidR="00000000" w:rsidRPr="00000000">
        <w:rPr>
          <w:rtl w:val="0"/>
        </w:rPr>
        <w:t xml:space="preserve">Profesional Universitario 2044-11 Riesgos</w:t>
      </w:r>
    </w:p>
    <w:tbl>
      <w:tblPr>
        <w:tblStyle w:val="Table2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F">
            <w:pPr>
              <w:jc w:val="center"/>
              <w:rPr>
                <w:b w:val="1"/>
              </w:rPr>
            </w:pPr>
            <w:r w:rsidDel="00000000" w:rsidR="00000000" w:rsidRPr="00000000">
              <w:rPr>
                <w:b w:val="1"/>
                <w:rtl w:val="0"/>
              </w:rPr>
              <w:t xml:space="preserve">ÁREA FUNCIONAL</w:t>
            </w:r>
          </w:p>
          <w:p w:rsidR="00000000" w:rsidDel="00000000" w:rsidP="00000000" w:rsidRDefault="00000000" w:rsidRPr="00000000" w14:paraId="00000B90">
            <w:pPr>
              <w:pStyle w:val="Heading2"/>
              <w:spacing w:before="0" w:lineRule="auto"/>
              <w:jc w:val="center"/>
              <w:rPr>
                <w:color w:val="000000"/>
              </w:rPr>
            </w:pPr>
            <w:bookmarkStart w:colFirst="0" w:colLast="0" w:name="_heading=h.2p2csry" w:id="30"/>
            <w:bookmarkEnd w:id="30"/>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4">
            <w:pPr>
              <w:rPr/>
            </w:pPr>
            <w:r w:rsidDel="00000000" w:rsidR="00000000" w:rsidRPr="00000000">
              <w:rPr>
                <w:rtl w:val="0"/>
              </w:rPr>
              <w:t xml:space="preserve">Identificar y evaluar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8">
            <w:pPr>
              <w:rPr/>
            </w:pPr>
            <w:r w:rsidDel="00000000" w:rsidR="00000000" w:rsidRPr="00000000">
              <w:rPr>
                <w:rtl w:val="0"/>
              </w:rPr>
            </w:r>
          </w:p>
          <w:p w:rsidR="00000000" w:rsidDel="00000000" w:rsidP="00000000" w:rsidRDefault="00000000" w:rsidRPr="00000000" w14:paraId="00000B9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B9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estudios que se desarrollen referente al análisis de la gestión de riesgos de acuerdo con las metas y lineamientos de la entidad.</w:t>
            </w:r>
          </w:p>
          <w:p w:rsidR="00000000" w:rsidDel="00000000" w:rsidP="00000000" w:rsidRDefault="00000000" w:rsidRPr="00000000" w14:paraId="00000B9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metodologías para la evaluación de riesgos de los prestadores de servicios públicos domiciliarios de conformidad con la normativa vigente.</w:t>
            </w:r>
          </w:p>
          <w:p w:rsidR="00000000" w:rsidDel="00000000" w:rsidP="00000000" w:rsidRDefault="00000000" w:rsidRPr="00000000" w14:paraId="00000B9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B9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B9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B9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0BA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0BA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A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A3">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BA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BA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BA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BA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BA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B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B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B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B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B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B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B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BE">
            <w:pPr>
              <w:rPr/>
            </w:pPr>
            <w:r w:rsidDel="00000000" w:rsidR="00000000" w:rsidRPr="00000000">
              <w:rPr>
                <w:rtl w:val="0"/>
              </w:rPr>
            </w:r>
          </w:p>
          <w:p w:rsidR="00000000" w:rsidDel="00000000" w:rsidP="00000000" w:rsidRDefault="00000000" w:rsidRPr="00000000" w14:paraId="00000BB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C0">
            <w:pPr>
              <w:rPr/>
            </w:pPr>
            <w:r w:rsidDel="00000000" w:rsidR="00000000" w:rsidRPr="00000000">
              <w:rPr>
                <w:rtl w:val="0"/>
              </w:rPr>
            </w:r>
          </w:p>
          <w:p w:rsidR="00000000" w:rsidDel="00000000" w:rsidP="00000000" w:rsidRDefault="00000000" w:rsidRPr="00000000" w14:paraId="00000B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C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C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C8">
            <w:pPr>
              <w:rPr/>
            </w:pPr>
            <w:r w:rsidDel="00000000" w:rsidR="00000000" w:rsidRPr="00000000">
              <w:rPr>
                <w:rtl w:val="0"/>
              </w:rPr>
            </w:r>
          </w:p>
          <w:p w:rsidR="00000000" w:rsidDel="00000000" w:rsidP="00000000" w:rsidRDefault="00000000" w:rsidRPr="00000000" w14:paraId="00000B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B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B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B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B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C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B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B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D4">
            <w:pPr>
              <w:rPr/>
            </w:pPr>
            <w:r w:rsidDel="00000000" w:rsidR="00000000" w:rsidRPr="00000000">
              <w:rPr>
                <w:rtl w:val="0"/>
              </w:rPr>
            </w:r>
          </w:p>
          <w:p w:rsidR="00000000" w:rsidDel="00000000" w:rsidP="00000000" w:rsidRDefault="00000000" w:rsidRPr="00000000" w14:paraId="00000BD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6">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DC">
            <w:pPr>
              <w:rPr/>
            </w:pPr>
            <w:r w:rsidDel="00000000" w:rsidR="00000000" w:rsidRPr="00000000">
              <w:rPr>
                <w:rtl w:val="0"/>
              </w:rPr>
            </w:r>
          </w:p>
          <w:p w:rsidR="00000000" w:rsidDel="00000000" w:rsidP="00000000" w:rsidRDefault="00000000" w:rsidRPr="00000000" w14:paraId="00000BDD">
            <w:pPr>
              <w:rPr/>
            </w:pPr>
            <w:r w:rsidDel="00000000" w:rsidR="00000000" w:rsidRPr="00000000">
              <w:rPr>
                <w:rtl w:val="0"/>
              </w:rPr>
            </w:r>
          </w:p>
          <w:p w:rsidR="00000000" w:rsidDel="00000000" w:rsidP="00000000" w:rsidRDefault="00000000" w:rsidRPr="00000000" w14:paraId="00000B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B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B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B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B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B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B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E9">
            <w:pPr>
              <w:rPr/>
            </w:pPr>
            <w:r w:rsidDel="00000000" w:rsidR="00000000" w:rsidRPr="00000000">
              <w:rPr>
                <w:rtl w:val="0"/>
              </w:rPr>
            </w:r>
          </w:p>
          <w:p w:rsidR="00000000" w:rsidDel="00000000" w:rsidP="00000000" w:rsidRDefault="00000000" w:rsidRPr="00000000" w14:paraId="00000BE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BEB">
            <w:pPr>
              <w:rPr/>
            </w:pPr>
            <w:r w:rsidDel="00000000" w:rsidR="00000000" w:rsidRPr="00000000">
              <w:rPr>
                <w:rtl w:val="0"/>
              </w:rPr>
            </w:r>
          </w:p>
          <w:p w:rsidR="00000000" w:rsidDel="00000000" w:rsidP="00000000" w:rsidRDefault="00000000" w:rsidRPr="00000000" w14:paraId="00000B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D">
            <w:pPr>
              <w:rPr/>
            </w:pPr>
            <w:r w:rsidDel="00000000" w:rsidR="00000000" w:rsidRPr="00000000">
              <w:rPr>
                <w:rtl w:val="0"/>
              </w:rPr>
              <w:t xml:space="preserve">Seis (6) meses de experiencia profesional relacionada.</w:t>
            </w:r>
          </w:p>
          <w:p w:rsidR="00000000" w:rsidDel="00000000" w:rsidP="00000000" w:rsidRDefault="00000000" w:rsidRPr="00000000" w14:paraId="00000BE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2">
            <w:pPr>
              <w:rPr/>
            </w:pPr>
            <w:r w:rsidDel="00000000" w:rsidR="00000000" w:rsidRPr="00000000">
              <w:rPr>
                <w:rtl w:val="0"/>
              </w:rPr>
            </w:r>
          </w:p>
          <w:p w:rsidR="00000000" w:rsidDel="00000000" w:rsidP="00000000" w:rsidRDefault="00000000" w:rsidRPr="00000000" w14:paraId="00000BF3">
            <w:pPr>
              <w:rPr/>
            </w:pPr>
            <w:r w:rsidDel="00000000" w:rsidR="00000000" w:rsidRPr="00000000">
              <w:rPr>
                <w:rtl w:val="0"/>
              </w:rPr>
            </w:r>
          </w:p>
          <w:p w:rsidR="00000000" w:rsidDel="00000000" w:rsidP="00000000" w:rsidRDefault="00000000" w:rsidRPr="00000000" w14:paraId="00000B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B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B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B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B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B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B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B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B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BFF">
            <w:pPr>
              <w:rPr/>
            </w:pPr>
            <w:r w:rsidDel="00000000" w:rsidR="00000000" w:rsidRPr="00000000">
              <w:rPr>
                <w:rtl w:val="0"/>
              </w:rPr>
            </w:r>
          </w:p>
          <w:p w:rsidR="00000000" w:rsidDel="00000000" w:rsidP="00000000" w:rsidRDefault="00000000" w:rsidRPr="00000000" w14:paraId="00000C0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01">
            <w:pPr>
              <w:rPr/>
            </w:pPr>
            <w:r w:rsidDel="00000000" w:rsidR="00000000" w:rsidRPr="00000000">
              <w:rPr>
                <w:rtl w:val="0"/>
              </w:rPr>
            </w:r>
          </w:p>
          <w:p w:rsidR="00000000" w:rsidDel="00000000" w:rsidP="00000000" w:rsidRDefault="00000000" w:rsidRPr="00000000" w14:paraId="00000C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C04">
      <w:pPr>
        <w:rPr/>
      </w:pPr>
      <w:r w:rsidDel="00000000" w:rsidR="00000000" w:rsidRPr="00000000">
        <w:rPr>
          <w:rtl w:val="0"/>
        </w:rPr>
      </w:r>
    </w:p>
    <w:p w:rsidR="00000000" w:rsidDel="00000000" w:rsidP="00000000" w:rsidRDefault="00000000" w:rsidRPr="00000000" w14:paraId="00000C05">
      <w:pPr>
        <w:rPr/>
      </w:pPr>
      <w:r w:rsidDel="00000000" w:rsidR="00000000" w:rsidRPr="00000000">
        <w:rPr>
          <w:rtl w:val="0"/>
        </w:rPr>
        <w:t xml:space="preserve">Profesional Universitario 2044-11 SUI</w:t>
      </w:r>
    </w:p>
    <w:tbl>
      <w:tblPr>
        <w:tblStyle w:val="Table3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6">
            <w:pPr>
              <w:jc w:val="center"/>
              <w:rPr>
                <w:b w:val="1"/>
              </w:rPr>
            </w:pPr>
            <w:r w:rsidDel="00000000" w:rsidR="00000000" w:rsidRPr="00000000">
              <w:rPr>
                <w:b w:val="1"/>
                <w:rtl w:val="0"/>
              </w:rPr>
              <w:t xml:space="preserve">ÁREA FUNCIONAL</w:t>
            </w:r>
          </w:p>
          <w:p w:rsidR="00000000" w:rsidDel="00000000" w:rsidP="00000000" w:rsidRDefault="00000000" w:rsidRPr="00000000" w14:paraId="00000C07">
            <w:pPr>
              <w:pStyle w:val="Heading2"/>
              <w:spacing w:before="0" w:lineRule="auto"/>
              <w:jc w:val="center"/>
              <w:rPr>
                <w:color w:val="000000"/>
              </w:rPr>
            </w:pPr>
            <w:bookmarkStart w:colFirst="0" w:colLast="0" w:name="_heading=h.147n2zr" w:id="31"/>
            <w:bookmarkEnd w:id="31"/>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B">
            <w:pPr>
              <w:rPr/>
            </w:pPr>
            <w:r w:rsidDel="00000000" w:rsidR="00000000" w:rsidRPr="00000000">
              <w:rPr>
                <w:rtl w:val="0"/>
              </w:rPr>
              <w:t xml:space="preserve">Gestionar y resolver los requerimientos realizados por los usuarios internos, externos y/o prestadores de servicios públicos sobre el sistema único de información (SUI) de conformidad con los procedimientos definidos por la entidad.</w:t>
            </w:r>
          </w:p>
          <w:p w:rsidR="00000000" w:rsidDel="00000000" w:rsidP="00000000" w:rsidRDefault="00000000" w:rsidRPr="00000000" w14:paraId="00000C0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C1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entrenamientos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C1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0C1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referidas en los planes de mejora en disponibilidad y contingencia de la plataforma tecnológica y servicios base que soportan los sistemas de información de la Entidad, en coordinación con la Oficina de Informática.</w:t>
            </w:r>
          </w:p>
          <w:p w:rsidR="00000000" w:rsidDel="00000000" w:rsidP="00000000" w:rsidRDefault="00000000" w:rsidRPr="00000000" w14:paraId="00000C1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C1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1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1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C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C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C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C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C2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2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2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2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2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2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2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2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30">
            <w:pPr>
              <w:rPr/>
            </w:pPr>
            <w:r w:rsidDel="00000000" w:rsidR="00000000" w:rsidRPr="00000000">
              <w:rPr>
                <w:rtl w:val="0"/>
              </w:rPr>
            </w:r>
          </w:p>
          <w:p w:rsidR="00000000" w:rsidDel="00000000" w:rsidP="00000000" w:rsidRDefault="00000000" w:rsidRPr="00000000" w14:paraId="00000C3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32">
            <w:pPr>
              <w:rPr/>
            </w:pPr>
            <w:r w:rsidDel="00000000" w:rsidR="00000000" w:rsidRPr="00000000">
              <w:rPr>
                <w:rtl w:val="0"/>
              </w:rPr>
            </w:r>
          </w:p>
          <w:p w:rsidR="00000000" w:rsidDel="00000000" w:rsidP="00000000" w:rsidRDefault="00000000" w:rsidRPr="00000000" w14:paraId="00000C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3A">
            <w:pPr>
              <w:rPr/>
            </w:pPr>
            <w:r w:rsidDel="00000000" w:rsidR="00000000" w:rsidRPr="00000000">
              <w:rPr>
                <w:rtl w:val="0"/>
              </w:rPr>
            </w:r>
          </w:p>
          <w:p w:rsidR="00000000" w:rsidDel="00000000" w:rsidP="00000000" w:rsidRDefault="00000000" w:rsidRPr="00000000" w14:paraId="00000C3B">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C3C">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C3D">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3E">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C3F">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C40">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C41">
            <w:pPr>
              <w:rPr/>
            </w:pPr>
            <w:r w:rsidDel="00000000" w:rsidR="00000000" w:rsidRPr="00000000">
              <w:rPr>
                <w:rtl w:val="0"/>
              </w:rPr>
            </w:r>
          </w:p>
          <w:p w:rsidR="00000000" w:rsidDel="00000000" w:rsidP="00000000" w:rsidRDefault="00000000" w:rsidRPr="00000000" w14:paraId="00000C4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3">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49">
            <w:pPr>
              <w:rPr/>
            </w:pPr>
            <w:r w:rsidDel="00000000" w:rsidR="00000000" w:rsidRPr="00000000">
              <w:rPr>
                <w:rtl w:val="0"/>
              </w:rPr>
            </w:r>
          </w:p>
          <w:p w:rsidR="00000000" w:rsidDel="00000000" w:rsidP="00000000" w:rsidRDefault="00000000" w:rsidRPr="00000000" w14:paraId="00000C4A">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C4B">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C4C">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4D">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C4E">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C4F">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C50">
            <w:pPr>
              <w:rPr/>
            </w:pPr>
            <w:r w:rsidDel="00000000" w:rsidR="00000000" w:rsidRPr="00000000">
              <w:rPr>
                <w:rtl w:val="0"/>
              </w:rPr>
            </w:r>
          </w:p>
          <w:p w:rsidR="00000000" w:rsidDel="00000000" w:rsidP="00000000" w:rsidRDefault="00000000" w:rsidRPr="00000000" w14:paraId="00000C5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C52">
            <w:pPr>
              <w:rPr/>
            </w:pPr>
            <w:r w:rsidDel="00000000" w:rsidR="00000000" w:rsidRPr="00000000">
              <w:rPr>
                <w:rtl w:val="0"/>
              </w:rPr>
            </w:r>
          </w:p>
          <w:p w:rsidR="00000000" w:rsidDel="00000000" w:rsidP="00000000" w:rsidRDefault="00000000" w:rsidRPr="00000000" w14:paraId="00000C5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4">
            <w:pPr>
              <w:rPr/>
            </w:pPr>
            <w:r w:rsidDel="00000000" w:rsidR="00000000" w:rsidRPr="00000000">
              <w:rPr>
                <w:rtl w:val="0"/>
              </w:rPr>
              <w:t xml:space="preserve">Seis (6) meses de experiencia profesional relacionada.</w:t>
            </w:r>
          </w:p>
          <w:p w:rsidR="00000000" w:rsidDel="00000000" w:rsidP="00000000" w:rsidRDefault="00000000" w:rsidRPr="00000000" w14:paraId="00000C5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59">
            <w:pPr>
              <w:rPr/>
            </w:pPr>
            <w:r w:rsidDel="00000000" w:rsidR="00000000" w:rsidRPr="00000000">
              <w:rPr>
                <w:rtl w:val="0"/>
              </w:rPr>
            </w:r>
          </w:p>
          <w:p w:rsidR="00000000" w:rsidDel="00000000" w:rsidP="00000000" w:rsidRDefault="00000000" w:rsidRPr="00000000" w14:paraId="00000C5A">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C5B">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C5C">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C5D">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C5E">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C5F">
            <w:pPr>
              <w:widowControl w:val="0"/>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C60">
            <w:pPr>
              <w:rPr/>
            </w:pPr>
            <w:r w:rsidDel="00000000" w:rsidR="00000000" w:rsidRPr="00000000">
              <w:rPr>
                <w:rtl w:val="0"/>
              </w:rPr>
            </w:r>
          </w:p>
          <w:p w:rsidR="00000000" w:rsidDel="00000000" w:rsidP="00000000" w:rsidRDefault="00000000" w:rsidRPr="00000000" w14:paraId="00000C6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62">
            <w:pPr>
              <w:rPr/>
            </w:pPr>
            <w:r w:rsidDel="00000000" w:rsidR="00000000" w:rsidRPr="00000000">
              <w:rPr>
                <w:rtl w:val="0"/>
              </w:rPr>
            </w:r>
          </w:p>
          <w:p w:rsidR="00000000" w:rsidDel="00000000" w:rsidP="00000000" w:rsidRDefault="00000000" w:rsidRPr="00000000" w14:paraId="00000C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C65">
      <w:pPr>
        <w:rPr/>
      </w:pPr>
      <w:r w:rsidDel="00000000" w:rsidR="00000000" w:rsidRPr="00000000">
        <w:rPr>
          <w:rtl w:val="0"/>
        </w:rPr>
      </w:r>
    </w:p>
    <w:p w:rsidR="00000000" w:rsidDel="00000000" w:rsidP="00000000" w:rsidRDefault="00000000" w:rsidRPr="00000000" w14:paraId="00000C66">
      <w:pPr>
        <w:rPr/>
      </w:pPr>
      <w:r w:rsidDel="00000000" w:rsidR="00000000" w:rsidRPr="00000000">
        <w:rPr>
          <w:rtl w:val="0"/>
        </w:rPr>
        <w:t xml:space="preserve">Profesional Universitario 2044-11 Abogado</w:t>
      </w:r>
    </w:p>
    <w:tbl>
      <w:tblPr>
        <w:tblStyle w:val="Table3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7">
            <w:pPr>
              <w:jc w:val="center"/>
              <w:rPr>
                <w:b w:val="1"/>
              </w:rPr>
            </w:pPr>
            <w:r w:rsidDel="00000000" w:rsidR="00000000" w:rsidRPr="00000000">
              <w:rPr>
                <w:b w:val="1"/>
                <w:rtl w:val="0"/>
              </w:rPr>
              <w:t xml:space="preserve">ÁREA FUNCIONAL</w:t>
            </w:r>
          </w:p>
          <w:p w:rsidR="00000000" w:rsidDel="00000000" w:rsidP="00000000" w:rsidRDefault="00000000" w:rsidRPr="00000000" w14:paraId="00000C68">
            <w:pPr>
              <w:pStyle w:val="Heading2"/>
              <w:spacing w:before="0" w:lineRule="auto"/>
              <w:jc w:val="center"/>
              <w:rPr>
                <w:color w:val="000000"/>
              </w:rPr>
            </w:pPr>
            <w:bookmarkStart w:colFirst="0" w:colLast="0" w:name="_heading=h.3o7alnk" w:id="32"/>
            <w:bookmarkEnd w:id="32"/>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C">
            <w:pPr>
              <w:rPr/>
            </w:pPr>
            <w:r w:rsidDel="00000000" w:rsidR="00000000" w:rsidRPr="00000000">
              <w:rPr>
                <w:rtl w:val="0"/>
              </w:rPr>
              <w:t xml:space="preserve">Participar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0C6D">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0C7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vigilar y controlar la ejecución de los esquemas Asociación Público-Privada (APP), de conformidad con los términos señalados por la Comisión de Regulación.</w:t>
            </w:r>
          </w:p>
          <w:p w:rsidR="00000000" w:rsidDel="00000000" w:rsidP="00000000" w:rsidRDefault="00000000" w:rsidRPr="00000000" w14:paraId="00000C7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C7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proyectos de acto administrativo relacionados con las funciones de inspección, vigilancia y control ejercidas por la Superintendencia frente a los prestadores de servicios públicos de acueducto y alcantarillado.</w:t>
            </w:r>
          </w:p>
          <w:p w:rsidR="00000000" w:rsidDel="00000000" w:rsidP="00000000" w:rsidRDefault="00000000" w:rsidRPr="00000000" w14:paraId="00000C7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7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verificación, asignación y control de los requerimientos judiciales que sean solicitados a la dependencia, de conformidad con los lineamientos de la dependencia.</w:t>
            </w:r>
          </w:p>
          <w:p w:rsidR="00000000" w:rsidDel="00000000" w:rsidP="00000000" w:rsidRDefault="00000000" w:rsidRPr="00000000" w14:paraId="00000C7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C7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jurídicamente el cumplimiento de la metodología tarifaria establecida por las comisiones de regulación, de conformidad con la normativa vigente.</w:t>
            </w:r>
          </w:p>
          <w:p w:rsidR="00000000" w:rsidDel="00000000" w:rsidP="00000000" w:rsidRDefault="00000000" w:rsidRPr="00000000" w14:paraId="00000C7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C7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7B">
            <w:pPr>
              <w:numPr>
                <w:ilvl w:val="0"/>
                <w:numId w:val="1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C7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C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C8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C8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C8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8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8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8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8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8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9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9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9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94">
            <w:pPr>
              <w:rPr/>
            </w:pPr>
            <w:r w:rsidDel="00000000" w:rsidR="00000000" w:rsidRPr="00000000">
              <w:rPr>
                <w:rtl w:val="0"/>
              </w:rPr>
            </w:r>
          </w:p>
          <w:p w:rsidR="00000000" w:rsidDel="00000000" w:rsidP="00000000" w:rsidRDefault="00000000" w:rsidRPr="00000000" w14:paraId="00000C9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96">
            <w:pPr>
              <w:rPr/>
            </w:pPr>
            <w:r w:rsidDel="00000000" w:rsidR="00000000" w:rsidRPr="00000000">
              <w:rPr>
                <w:rtl w:val="0"/>
              </w:rPr>
            </w:r>
          </w:p>
          <w:p w:rsidR="00000000" w:rsidDel="00000000" w:rsidP="00000000" w:rsidRDefault="00000000" w:rsidRPr="00000000" w14:paraId="00000C9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9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9E">
            <w:pPr>
              <w:rPr/>
            </w:pPr>
            <w:r w:rsidDel="00000000" w:rsidR="00000000" w:rsidRPr="00000000">
              <w:rPr>
                <w:rtl w:val="0"/>
              </w:rPr>
            </w:r>
          </w:p>
          <w:p w:rsidR="00000000" w:rsidDel="00000000" w:rsidP="00000000" w:rsidRDefault="00000000" w:rsidRPr="00000000" w14:paraId="00000C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A0">
            <w:pPr>
              <w:ind w:left="360" w:firstLine="0"/>
              <w:rPr/>
            </w:pPr>
            <w:r w:rsidDel="00000000" w:rsidR="00000000" w:rsidRPr="00000000">
              <w:rPr>
                <w:rtl w:val="0"/>
              </w:rPr>
            </w:r>
          </w:p>
          <w:p w:rsidR="00000000" w:rsidDel="00000000" w:rsidP="00000000" w:rsidRDefault="00000000" w:rsidRPr="00000000" w14:paraId="00000CA1">
            <w:pPr>
              <w:rPr/>
            </w:pPr>
            <w:r w:rsidDel="00000000" w:rsidR="00000000" w:rsidRPr="00000000">
              <w:rPr>
                <w:rtl w:val="0"/>
              </w:rPr>
            </w:r>
          </w:p>
          <w:p w:rsidR="00000000" w:rsidDel="00000000" w:rsidP="00000000" w:rsidRDefault="00000000" w:rsidRPr="00000000" w14:paraId="00000CA2">
            <w:pPr>
              <w:rPr/>
            </w:pPr>
            <w:r w:rsidDel="00000000" w:rsidR="00000000" w:rsidRPr="00000000">
              <w:rPr>
                <w:rtl w:val="0"/>
              </w:rPr>
            </w:r>
          </w:p>
          <w:p w:rsidR="00000000" w:rsidDel="00000000" w:rsidP="00000000" w:rsidRDefault="00000000" w:rsidRPr="00000000" w14:paraId="00000CA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AA">
            <w:pPr>
              <w:rPr/>
            </w:pPr>
            <w:r w:rsidDel="00000000" w:rsidR="00000000" w:rsidRPr="00000000">
              <w:rPr>
                <w:rtl w:val="0"/>
              </w:rPr>
            </w:r>
          </w:p>
          <w:p w:rsidR="00000000" w:rsidDel="00000000" w:rsidP="00000000" w:rsidRDefault="00000000" w:rsidRPr="00000000" w14:paraId="00000CA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AC">
            <w:pPr>
              <w:rPr/>
            </w:pPr>
            <w:r w:rsidDel="00000000" w:rsidR="00000000" w:rsidRPr="00000000">
              <w:rPr>
                <w:rtl w:val="0"/>
              </w:rPr>
            </w:r>
          </w:p>
          <w:p w:rsidR="00000000" w:rsidDel="00000000" w:rsidP="00000000" w:rsidRDefault="00000000" w:rsidRPr="00000000" w14:paraId="00000CAD">
            <w:pPr>
              <w:rPr/>
            </w:pPr>
            <w:r w:rsidDel="00000000" w:rsidR="00000000" w:rsidRPr="00000000">
              <w:rPr>
                <w:rtl w:val="0"/>
              </w:rPr>
            </w:r>
          </w:p>
          <w:p w:rsidR="00000000" w:rsidDel="00000000" w:rsidP="00000000" w:rsidRDefault="00000000" w:rsidRPr="00000000" w14:paraId="00000CA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CAF">
            <w:pPr>
              <w:rPr/>
            </w:pPr>
            <w:r w:rsidDel="00000000" w:rsidR="00000000" w:rsidRPr="00000000">
              <w:rPr>
                <w:rtl w:val="0"/>
              </w:rPr>
            </w:r>
          </w:p>
          <w:p w:rsidR="00000000" w:rsidDel="00000000" w:rsidP="00000000" w:rsidRDefault="00000000" w:rsidRPr="00000000" w14:paraId="00000C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1">
            <w:pPr>
              <w:rPr/>
            </w:pPr>
            <w:r w:rsidDel="00000000" w:rsidR="00000000" w:rsidRPr="00000000">
              <w:rPr>
                <w:rtl w:val="0"/>
              </w:rPr>
              <w:t xml:space="preserve">Seis (6) meses de experiencia profesional relacionada.</w:t>
            </w:r>
          </w:p>
          <w:p w:rsidR="00000000" w:rsidDel="00000000" w:rsidP="00000000" w:rsidRDefault="00000000" w:rsidRPr="00000000" w14:paraId="00000CB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B6">
            <w:pPr>
              <w:rPr/>
            </w:pPr>
            <w:r w:rsidDel="00000000" w:rsidR="00000000" w:rsidRPr="00000000">
              <w:rPr>
                <w:rtl w:val="0"/>
              </w:rPr>
            </w:r>
          </w:p>
          <w:p w:rsidR="00000000" w:rsidDel="00000000" w:rsidP="00000000" w:rsidRDefault="00000000" w:rsidRPr="00000000" w14:paraId="00000C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B8">
            <w:pPr>
              <w:rPr/>
            </w:pPr>
            <w:r w:rsidDel="00000000" w:rsidR="00000000" w:rsidRPr="00000000">
              <w:rPr>
                <w:rtl w:val="0"/>
              </w:rPr>
            </w:r>
          </w:p>
          <w:p w:rsidR="00000000" w:rsidDel="00000000" w:rsidP="00000000" w:rsidRDefault="00000000" w:rsidRPr="00000000" w14:paraId="00000CB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BA">
            <w:pPr>
              <w:rPr/>
            </w:pPr>
            <w:r w:rsidDel="00000000" w:rsidR="00000000" w:rsidRPr="00000000">
              <w:rPr>
                <w:rtl w:val="0"/>
              </w:rPr>
            </w:r>
          </w:p>
          <w:p w:rsidR="00000000" w:rsidDel="00000000" w:rsidP="00000000" w:rsidRDefault="00000000" w:rsidRPr="00000000" w14:paraId="00000C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CBD">
      <w:pPr>
        <w:rPr/>
      </w:pPr>
      <w:r w:rsidDel="00000000" w:rsidR="00000000" w:rsidRPr="00000000">
        <w:rPr>
          <w:rtl w:val="0"/>
        </w:rPr>
      </w:r>
    </w:p>
    <w:p w:rsidR="00000000" w:rsidDel="00000000" w:rsidP="00000000" w:rsidRDefault="00000000" w:rsidRPr="00000000" w14:paraId="00000CBE">
      <w:pPr>
        <w:rPr/>
      </w:pPr>
      <w:r w:rsidDel="00000000" w:rsidR="00000000" w:rsidRPr="00000000">
        <w:rPr>
          <w:rtl w:val="0"/>
        </w:rPr>
        <w:t xml:space="preserve">Profesional Universitario 2044-11 MIPG</w:t>
      </w:r>
    </w:p>
    <w:tbl>
      <w:tblPr>
        <w:tblStyle w:val="Table3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F">
            <w:pPr>
              <w:jc w:val="center"/>
              <w:rPr>
                <w:b w:val="1"/>
              </w:rPr>
            </w:pPr>
            <w:r w:rsidDel="00000000" w:rsidR="00000000" w:rsidRPr="00000000">
              <w:rPr>
                <w:b w:val="1"/>
                <w:rtl w:val="0"/>
              </w:rPr>
              <w:t xml:space="preserve">ÁREA FUNCIONAL</w:t>
            </w:r>
          </w:p>
          <w:p w:rsidR="00000000" w:rsidDel="00000000" w:rsidP="00000000" w:rsidRDefault="00000000" w:rsidRPr="00000000" w14:paraId="00000CC0">
            <w:pPr>
              <w:pStyle w:val="Heading2"/>
              <w:spacing w:before="0" w:lineRule="auto"/>
              <w:jc w:val="center"/>
              <w:rPr>
                <w:color w:val="000000"/>
              </w:rPr>
            </w:pPr>
            <w:bookmarkStart w:colFirst="0" w:colLast="0" w:name="_heading=h.23ckvvd" w:id="33"/>
            <w:bookmarkEnd w:id="33"/>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4">
            <w:pPr>
              <w:rPr/>
            </w:pPr>
            <w:r w:rsidDel="00000000" w:rsidR="00000000" w:rsidRPr="00000000">
              <w:rPr>
                <w:rtl w:val="0"/>
              </w:rPr>
              <w:t xml:space="preserve">Realzar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C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CC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CC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C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CC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CC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CC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0CD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CD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0CD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0CD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D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C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C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CD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CD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E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E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E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E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E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E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EE">
            <w:pPr>
              <w:rPr/>
            </w:pPr>
            <w:r w:rsidDel="00000000" w:rsidR="00000000" w:rsidRPr="00000000">
              <w:rPr>
                <w:rtl w:val="0"/>
              </w:rPr>
            </w:r>
          </w:p>
          <w:p w:rsidR="00000000" w:rsidDel="00000000" w:rsidP="00000000" w:rsidRDefault="00000000" w:rsidRPr="00000000" w14:paraId="00000CE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F0">
            <w:pPr>
              <w:rPr/>
            </w:pPr>
            <w:r w:rsidDel="00000000" w:rsidR="00000000" w:rsidRPr="00000000">
              <w:rPr>
                <w:rtl w:val="0"/>
              </w:rPr>
            </w:r>
          </w:p>
          <w:p w:rsidR="00000000" w:rsidDel="00000000" w:rsidP="00000000" w:rsidRDefault="00000000" w:rsidRPr="00000000" w14:paraId="00000C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F8">
            <w:pPr>
              <w:rPr/>
            </w:pPr>
            <w:r w:rsidDel="00000000" w:rsidR="00000000" w:rsidRPr="00000000">
              <w:rPr>
                <w:rtl w:val="0"/>
              </w:rPr>
            </w:r>
          </w:p>
          <w:p w:rsidR="00000000" w:rsidDel="00000000" w:rsidP="00000000" w:rsidRDefault="00000000" w:rsidRPr="00000000" w14:paraId="00000C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FE">
            <w:pPr>
              <w:ind w:left="360" w:firstLine="0"/>
              <w:rPr/>
            </w:pPr>
            <w:r w:rsidDel="00000000" w:rsidR="00000000" w:rsidRPr="00000000">
              <w:rPr>
                <w:rtl w:val="0"/>
              </w:rPr>
            </w:r>
          </w:p>
          <w:p w:rsidR="00000000" w:rsidDel="00000000" w:rsidP="00000000" w:rsidRDefault="00000000" w:rsidRPr="00000000" w14:paraId="00000CFF">
            <w:pPr>
              <w:rPr/>
            </w:pPr>
            <w:r w:rsidDel="00000000" w:rsidR="00000000" w:rsidRPr="00000000">
              <w:rPr>
                <w:rtl w:val="0"/>
              </w:rPr>
            </w:r>
          </w:p>
          <w:p w:rsidR="00000000" w:rsidDel="00000000" w:rsidP="00000000" w:rsidRDefault="00000000" w:rsidRPr="00000000" w14:paraId="00000D00">
            <w:pPr>
              <w:rPr/>
            </w:pPr>
            <w:r w:rsidDel="00000000" w:rsidR="00000000" w:rsidRPr="00000000">
              <w:rPr>
                <w:rtl w:val="0"/>
              </w:rPr>
            </w:r>
          </w:p>
          <w:p w:rsidR="00000000" w:rsidDel="00000000" w:rsidP="00000000" w:rsidRDefault="00000000" w:rsidRPr="00000000" w14:paraId="00000D0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08">
            <w:pPr>
              <w:rPr/>
            </w:pPr>
            <w:r w:rsidDel="00000000" w:rsidR="00000000" w:rsidRPr="00000000">
              <w:rPr>
                <w:rtl w:val="0"/>
              </w:rPr>
            </w:r>
          </w:p>
          <w:p w:rsidR="00000000" w:rsidDel="00000000" w:rsidP="00000000" w:rsidRDefault="00000000" w:rsidRPr="00000000" w14:paraId="00000D09">
            <w:pPr>
              <w:rPr/>
            </w:pPr>
            <w:r w:rsidDel="00000000" w:rsidR="00000000" w:rsidRPr="00000000">
              <w:rPr>
                <w:rtl w:val="0"/>
              </w:rPr>
            </w:r>
          </w:p>
          <w:p w:rsidR="00000000" w:rsidDel="00000000" w:rsidP="00000000" w:rsidRDefault="00000000" w:rsidRPr="00000000" w14:paraId="00000D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0F">
            <w:pPr>
              <w:rPr/>
            </w:pPr>
            <w:r w:rsidDel="00000000" w:rsidR="00000000" w:rsidRPr="00000000">
              <w:rPr>
                <w:rtl w:val="0"/>
              </w:rPr>
            </w:r>
          </w:p>
          <w:p w:rsidR="00000000" w:rsidDel="00000000" w:rsidP="00000000" w:rsidRDefault="00000000" w:rsidRPr="00000000" w14:paraId="00000D1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D11">
            <w:pPr>
              <w:rPr/>
            </w:pPr>
            <w:r w:rsidDel="00000000" w:rsidR="00000000" w:rsidRPr="00000000">
              <w:rPr>
                <w:rtl w:val="0"/>
              </w:rPr>
            </w:r>
          </w:p>
          <w:p w:rsidR="00000000" w:rsidDel="00000000" w:rsidP="00000000" w:rsidRDefault="00000000" w:rsidRPr="00000000" w14:paraId="00000D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3">
            <w:pPr>
              <w:rPr/>
            </w:pPr>
            <w:r w:rsidDel="00000000" w:rsidR="00000000" w:rsidRPr="00000000">
              <w:rPr>
                <w:rtl w:val="0"/>
              </w:rPr>
              <w:t xml:space="preserve">Seis (6) meses de experiencia profesional relacionada.</w:t>
            </w:r>
          </w:p>
          <w:p w:rsidR="00000000" w:rsidDel="00000000" w:rsidP="00000000" w:rsidRDefault="00000000" w:rsidRPr="00000000" w14:paraId="00000D1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18">
            <w:pPr>
              <w:rPr/>
            </w:pPr>
            <w:r w:rsidDel="00000000" w:rsidR="00000000" w:rsidRPr="00000000">
              <w:rPr>
                <w:rtl w:val="0"/>
              </w:rPr>
            </w:r>
          </w:p>
          <w:p w:rsidR="00000000" w:rsidDel="00000000" w:rsidP="00000000" w:rsidRDefault="00000000" w:rsidRPr="00000000" w14:paraId="00000D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1E">
            <w:pPr>
              <w:rPr/>
            </w:pPr>
            <w:r w:rsidDel="00000000" w:rsidR="00000000" w:rsidRPr="00000000">
              <w:rPr>
                <w:rtl w:val="0"/>
              </w:rPr>
            </w:r>
          </w:p>
          <w:p w:rsidR="00000000" w:rsidDel="00000000" w:rsidP="00000000" w:rsidRDefault="00000000" w:rsidRPr="00000000" w14:paraId="00000D1F">
            <w:pPr>
              <w:rPr/>
            </w:pPr>
            <w:r w:rsidDel="00000000" w:rsidR="00000000" w:rsidRPr="00000000">
              <w:rPr>
                <w:rtl w:val="0"/>
              </w:rPr>
            </w:r>
          </w:p>
          <w:p w:rsidR="00000000" w:rsidDel="00000000" w:rsidP="00000000" w:rsidRDefault="00000000" w:rsidRPr="00000000" w14:paraId="00000D2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21">
            <w:pPr>
              <w:rPr/>
            </w:pPr>
            <w:r w:rsidDel="00000000" w:rsidR="00000000" w:rsidRPr="00000000">
              <w:rPr>
                <w:rtl w:val="0"/>
              </w:rPr>
            </w:r>
          </w:p>
          <w:p w:rsidR="00000000" w:rsidDel="00000000" w:rsidP="00000000" w:rsidRDefault="00000000" w:rsidRPr="00000000" w14:paraId="00000D2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D24">
      <w:pPr>
        <w:rPr/>
      </w:pPr>
      <w:r w:rsidDel="00000000" w:rsidR="00000000" w:rsidRPr="00000000">
        <w:rPr>
          <w:rtl w:val="0"/>
        </w:rPr>
      </w:r>
    </w:p>
    <w:p w:rsidR="00000000" w:rsidDel="00000000" w:rsidP="00000000" w:rsidRDefault="00000000" w:rsidRPr="00000000" w14:paraId="00000D25">
      <w:pPr>
        <w:rPr/>
      </w:pPr>
      <w:r w:rsidDel="00000000" w:rsidR="00000000" w:rsidRPr="00000000">
        <w:rPr>
          <w:rtl w:val="0"/>
        </w:rPr>
        <w:t xml:space="preserve">Profesional Universitario 2044-11 Tarifario</w:t>
      </w:r>
    </w:p>
    <w:tbl>
      <w:tblPr>
        <w:tblStyle w:val="Table3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6">
            <w:pPr>
              <w:jc w:val="center"/>
              <w:rPr>
                <w:b w:val="1"/>
              </w:rPr>
            </w:pPr>
            <w:r w:rsidDel="00000000" w:rsidR="00000000" w:rsidRPr="00000000">
              <w:rPr>
                <w:b w:val="1"/>
                <w:rtl w:val="0"/>
              </w:rPr>
              <w:t xml:space="preserve">ÁREA FUNCIONAL</w:t>
            </w:r>
          </w:p>
          <w:p w:rsidR="00000000" w:rsidDel="00000000" w:rsidP="00000000" w:rsidRDefault="00000000" w:rsidRPr="00000000" w14:paraId="00000D27">
            <w:pPr>
              <w:pStyle w:val="Heading2"/>
              <w:spacing w:before="0" w:lineRule="auto"/>
              <w:jc w:val="center"/>
              <w:rPr>
                <w:color w:val="000000"/>
              </w:rPr>
            </w:pPr>
            <w:bookmarkStart w:colFirst="0" w:colLast="0" w:name="_heading=h.ihv636" w:id="34"/>
            <w:bookmarkEnd w:id="34"/>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B">
            <w:pPr>
              <w:rPr/>
            </w:pPr>
            <w:r w:rsidDel="00000000" w:rsidR="00000000" w:rsidRPr="00000000">
              <w:rPr>
                <w:rtl w:val="0"/>
              </w:rPr>
              <w:t xml:space="preserve">Adelantar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D2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0">
            <w:pPr>
              <w:numPr>
                <w:ilvl w:val="0"/>
                <w:numId w:val="20"/>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D31">
            <w:pPr>
              <w:numPr>
                <w:ilvl w:val="0"/>
                <w:numId w:val="20"/>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D3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vigilar la correcta aplicación del régimen tarifario que señalen las comisiones de regulación, de acuerdo con la normativa vigente.</w:t>
            </w:r>
          </w:p>
          <w:p w:rsidR="00000000" w:rsidDel="00000000" w:rsidP="00000000" w:rsidRDefault="00000000" w:rsidRPr="00000000" w14:paraId="00000D3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D3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agua y alcantarillado y que le sean asignados.</w:t>
            </w:r>
          </w:p>
          <w:p w:rsidR="00000000" w:rsidDel="00000000" w:rsidP="00000000" w:rsidRDefault="00000000" w:rsidRPr="00000000" w14:paraId="00000D3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y verificación de la correcta aplicación del régimen tarifario que señalen las Comisiones de Regulación.</w:t>
            </w:r>
          </w:p>
          <w:p w:rsidR="00000000" w:rsidDel="00000000" w:rsidP="00000000" w:rsidRDefault="00000000" w:rsidRPr="00000000" w14:paraId="00000D3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SUI.</w:t>
            </w:r>
          </w:p>
          <w:p w:rsidR="00000000" w:rsidDel="00000000" w:rsidP="00000000" w:rsidRDefault="00000000" w:rsidRPr="00000000" w14:paraId="00000D3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Acueducto y Alcantarillado desde el componente tarifario.</w:t>
            </w:r>
          </w:p>
          <w:p w:rsidR="00000000" w:rsidDel="00000000" w:rsidP="00000000" w:rsidRDefault="00000000" w:rsidRPr="00000000" w14:paraId="00000D3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0D3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D3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D3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3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3D">
            <w:pPr>
              <w:numPr>
                <w:ilvl w:val="0"/>
                <w:numId w:val="2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D3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D4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D4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D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4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4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5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5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5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5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5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5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57">
            <w:pPr>
              <w:rPr/>
            </w:pPr>
            <w:r w:rsidDel="00000000" w:rsidR="00000000" w:rsidRPr="00000000">
              <w:rPr>
                <w:rtl w:val="0"/>
              </w:rPr>
            </w:r>
          </w:p>
          <w:p w:rsidR="00000000" w:rsidDel="00000000" w:rsidP="00000000" w:rsidRDefault="00000000" w:rsidRPr="00000000" w14:paraId="00000D5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59">
            <w:pPr>
              <w:rPr/>
            </w:pPr>
            <w:r w:rsidDel="00000000" w:rsidR="00000000" w:rsidRPr="00000000">
              <w:rPr>
                <w:rtl w:val="0"/>
              </w:rPr>
            </w:r>
          </w:p>
          <w:p w:rsidR="00000000" w:rsidDel="00000000" w:rsidP="00000000" w:rsidRDefault="00000000" w:rsidRPr="00000000" w14:paraId="00000D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61">
            <w:pPr>
              <w:rPr/>
            </w:pPr>
            <w:r w:rsidDel="00000000" w:rsidR="00000000" w:rsidRPr="00000000">
              <w:rPr>
                <w:rtl w:val="0"/>
              </w:rPr>
            </w:r>
          </w:p>
          <w:p w:rsidR="00000000" w:rsidDel="00000000" w:rsidP="00000000" w:rsidRDefault="00000000" w:rsidRPr="00000000" w14:paraId="00000D6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66">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D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D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6D">
            <w:pPr>
              <w:rPr/>
            </w:pPr>
            <w:r w:rsidDel="00000000" w:rsidR="00000000" w:rsidRPr="00000000">
              <w:rPr>
                <w:rtl w:val="0"/>
              </w:rPr>
            </w:r>
          </w:p>
          <w:p w:rsidR="00000000" w:rsidDel="00000000" w:rsidP="00000000" w:rsidRDefault="00000000" w:rsidRPr="00000000" w14:paraId="00000D6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F">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75">
            <w:pPr>
              <w:rPr/>
            </w:pPr>
            <w:r w:rsidDel="00000000" w:rsidR="00000000" w:rsidRPr="00000000">
              <w:rPr>
                <w:rtl w:val="0"/>
              </w:rPr>
            </w:r>
          </w:p>
          <w:p w:rsidR="00000000" w:rsidDel="00000000" w:rsidP="00000000" w:rsidRDefault="00000000" w:rsidRPr="00000000" w14:paraId="00000D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7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7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7A">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D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D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81">
            <w:pPr>
              <w:rPr/>
            </w:pPr>
            <w:r w:rsidDel="00000000" w:rsidR="00000000" w:rsidRPr="00000000">
              <w:rPr>
                <w:rtl w:val="0"/>
              </w:rPr>
            </w:r>
          </w:p>
          <w:p w:rsidR="00000000" w:rsidDel="00000000" w:rsidP="00000000" w:rsidRDefault="00000000" w:rsidRPr="00000000" w14:paraId="00000D8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D83">
            <w:pPr>
              <w:rPr/>
            </w:pPr>
            <w:r w:rsidDel="00000000" w:rsidR="00000000" w:rsidRPr="00000000">
              <w:rPr>
                <w:rtl w:val="0"/>
              </w:rPr>
            </w:r>
          </w:p>
          <w:p w:rsidR="00000000" w:rsidDel="00000000" w:rsidP="00000000" w:rsidRDefault="00000000" w:rsidRPr="00000000" w14:paraId="00000D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5">
            <w:pPr>
              <w:rPr/>
            </w:pPr>
            <w:r w:rsidDel="00000000" w:rsidR="00000000" w:rsidRPr="00000000">
              <w:rPr>
                <w:rtl w:val="0"/>
              </w:rPr>
              <w:t xml:space="preserve">Seis (6) meses de experiencia profesional relacionada.</w:t>
            </w:r>
          </w:p>
          <w:p w:rsidR="00000000" w:rsidDel="00000000" w:rsidP="00000000" w:rsidRDefault="00000000" w:rsidRPr="00000000" w14:paraId="00000D8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8A">
            <w:pPr>
              <w:rPr/>
            </w:pPr>
            <w:r w:rsidDel="00000000" w:rsidR="00000000" w:rsidRPr="00000000">
              <w:rPr>
                <w:rtl w:val="0"/>
              </w:rPr>
            </w:r>
          </w:p>
          <w:p w:rsidR="00000000" w:rsidDel="00000000" w:rsidP="00000000" w:rsidRDefault="00000000" w:rsidRPr="00000000" w14:paraId="00000D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8F">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D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D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96">
            <w:pPr>
              <w:rPr/>
            </w:pPr>
            <w:r w:rsidDel="00000000" w:rsidR="00000000" w:rsidRPr="00000000">
              <w:rPr>
                <w:rtl w:val="0"/>
              </w:rPr>
            </w:r>
          </w:p>
          <w:p w:rsidR="00000000" w:rsidDel="00000000" w:rsidP="00000000" w:rsidRDefault="00000000" w:rsidRPr="00000000" w14:paraId="00000D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98">
            <w:pPr>
              <w:rPr/>
            </w:pPr>
            <w:r w:rsidDel="00000000" w:rsidR="00000000" w:rsidRPr="00000000">
              <w:rPr>
                <w:rtl w:val="0"/>
              </w:rPr>
            </w:r>
          </w:p>
          <w:p w:rsidR="00000000" w:rsidDel="00000000" w:rsidP="00000000" w:rsidRDefault="00000000" w:rsidRPr="00000000" w14:paraId="00000D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D9B">
      <w:pPr>
        <w:rPr/>
      </w:pPr>
      <w:r w:rsidDel="00000000" w:rsidR="00000000" w:rsidRPr="00000000">
        <w:rPr>
          <w:rtl w:val="0"/>
        </w:rPr>
      </w:r>
    </w:p>
    <w:p w:rsidR="00000000" w:rsidDel="00000000" w:rsidP="00000000" w:rsidRDefault="00000000" w:rsidRPr="00000000" w14:paraId="00000D9C">
      <w:pPr>
        <w:rPr/>
      </w:pPr>
      <w:r w:rsidDel="00000000" w:rsidR="00000000" w:rsidRPr="00000000">
        <w:rPr>
          <w:rtl w:val="0"/>
        </w:rPr>
        <w:t xml:space="preserve">Profesional Universitario 2044-11 Financiero</w:t>
      </w:r>
    </w:p>
    <w:tbl>
      <w:tblPr>
        <w:tblStyle w:val="Table3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D">
            <w:pPr>
              <w:jc w:val="center"/>
              <w:rPr>
                <w:b w:val="1"/>
              </w:rPr>
            </w:pPr>
            <w:r w:rsidDel="00000000" w:rsidR="00000000" w:rsidRPr="00000000">
              <w:rPr>
                <w:b w:val="1"/>
                <w:rtl w:val="0"/>
              </w:rPr>
              <w:t xml:space="preserve">ÁREA FUNCIONAL</w:t>
            </w:r>
          </w:p>
          <w:p w:rsidR="00000000" w:rsidDel="00000000" w:rsidP="00000000" w:rsidRDefault="00000000" w:rsidRPr="00000000" w14:paraId="00000D9E">
            <w:pPr>
              <w:pStyle w:val="Heading2"/>
              <w:spacing w:before="0" w:lineRule="auto"/>
              <w:jc w:val="center"/>
              <w:rPr>
                <w:color w:val="000000"/>
              </w:rPr>
            </w:pPr>
            <w:bookmarkStart w:colFirst="0" w:colLast="0" w:name="_heading=h.32hioqz" w:id="35"/>
            <w:bookmarkEnd w:id="35"/>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2">
            <w:pPr>
              <w:rPr/>
            </w:pPr>
            <w:r w:rsidDel="00000000" w:rsidR="00000000" w:rsidRPr="00000000">
              <w:rPr>
                <w:rtl w:val="0"/>
              </w:rPr>
              <w:t xml:space="preserve">Ejercer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0DA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DA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0DA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la vigilancia in situ a prestadores, y presentar los informes de visita respectivos de conformidad con los procedimientos de la entidad.</w:t>
            </w:r>
          </w:p>
          <w:p w:rsidR="00000000" w:rsidDel="00000000" w:rsidP="00000000" w:rsidRDefault="00000000" w:rsidRPr="00000000" w14:paraId="00000DA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0DA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DA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0DA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0DA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A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B0">
            <w:pPr>
              <w:numPr>
                <w:ilvl w:val="0"/>
                <w:numId w:val="1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DB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DB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0DB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0DB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0DB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B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B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B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C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C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C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C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C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CC">
            <w:pPr>
              <w:rPr/>
            </w:pPr>
            <w:r w:rsidDel="00000000" w:rsidR="00000000" w:rsidRPr="00000000">
              <w:rPr>
                <w:rtl w:val="0"/>
              </w:rPr>
            </w:r>
          </w:p>
          <w:p w:rsidR="00000000" w:rsidDel="00000000" w:rsidP="00000000" w:rsidRDefault="00000000" w:rsidRPr="00000000" w14:paraId="00000DC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CE">
            <w:pPr>
              <w:rPr/>
            </w:pPr>
            <w:r w:rsidDel="00000000" w:rsidR="00000000" w:rsidRPr="00000000">
              <w:rPr>
                <w:rtl w:val="0"/>
              </w:rPr>
            </w:r>
          </w:p>
          <w:p w:rsidR="00000000" w:rsidDel="00000000" w:rsidP="00000000" w:rsidRDefault="00000000" w:rsidRPr="00000000" w14:paraId="00000DC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D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D6">
            <w:pPr>
              <w:rPr/>
            </w:pPr>
            <w:r w:rsidDel="00000000" w:rsidR="00000000" w:rsidRPr="00000000">
              <w:rPr>
                <w:rtl w:val="0"/>
              </w:rPr>
            </w:r>
          </w:p>
          <w:p w:rsidR="00000000" w:rsidDel="00000000" w:rsidP="00000000" w:rsidRDefault="00000000" w:rsidRPr="00000000" w14:paraId="00000D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DDB">
            <w:pPr>
              <w:ind w:left="360" w:firstLine="0"/>
              <w:rPr/>
            </w:pPr>
            <w:r w:rsidDel="00000000" w:rsidR="00000000" w:rsidRPr="00000000">
              <w:rPr>
                <w:rtl w:val="0"/>
              </w:rPr>
            </w:r>
          </w:p>
          <w:p w:rsidR="00000000" w:rsidDel="00000000" w:rsidP="00000000" w:rsidRDefault="00000000" w:rsidRPr="00000000" w14:paraId="00000DDC">
            <w:pPr>
              <w:rPr/>
            </w:pPr>
            <w:r w:rsidDel="00000000" w:rsidR="00000000" w:rsidRPr="00000000">
              <w:rPr>
                <w:rtl w:val="0"/>
              </w:rPr>
            </w:r>
          </w:p>
          <w:p w:rsidR="00000000" w:rsidDel="00000000" w:rsidP="00000000" w:rsidRDefault="00000000" w:rsidRPr="00000000" w14:paraId="00000DDD">
            <w:pPr>
              <w:rPr/>
            </w:pPr>
            <w:r w:rsidDel="00000000" w:rsidR="00000000" w:rsidRPr="00000000">
              <w:rPr>
                <w:rtl w:val="0"/>
              </w:rPr>
            </w:r>
          </w:p>
          <w:p w:rsidR="00000000" w:rsidDel="00000000" w:rsidP="00000000" w:rsidRDefault="00000000" w:rsidRPr="00000000" w14:paraId="00000DD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F">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E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E5">
            <w:pPr>
              <w:rPr/>
            </w:pPr>
            <w:r w:rsidDel="00000000" w:rsidR="00000000" w:rsidRPr="00000000">
              <w:rPr>
                <w:rtl w:val="0"/>
              </w:rPr>
            </w:r>
          </w:p>
          <w:p w:rsidR="00000000" w:rsidDel="00000000" w:rsidP="00000000" w:rsidRDefault="00000000" w:rsidRPr="00000000" w14:paraId="00000D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D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E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DEC">
            <w:pPr>
              <w:rPr/>
            </w:pPr>
            <w:r w:rsidDel="00000000" w:rsidR="00000000" w:rsidRPr="00000000">
              <w:rPr>
                <w:rtl w:val="0"/>
              </w:rPr>
            </w:r>
          </w:p>
          <w:p w:rsidR="00000000" w:rsidDel="00000000" w:rsidP="00000000" w:rsidRDefault="00000000" w:rsidRPr="00000000" w14:paraId="00000D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E">
            <w:pPr>
              <w:rPr/>
            </w:pPr>
            <w:r w:rsidDel="00000000" w:rsidR="00000000" w:rsidRPr="00000000">
              <w:rPr>
                <w:rtl w:val="0"/>
              </w:rPr>
              <w:t xml:space="preserve">Seis (6) meses de experiencia profesional relacionada.</w:t>
            </w:r>
          </w:p>
          <w:p w:rsidR="00000000" w:rsidDel="00000000" w:rsidP="00000000" w:rsidRDefault="00000000" w:rsidRPr="00000000" w14:paraId="00000DE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F3">
            <w:pPr>
              <w:rPr/>
            </w:pPr>
            <w:r w:rsidDel="00000000" w:rsidR="00000000" w:rsidRPr="00000000">
              <w:rPr>
                <w:rtl w:val="0"/>
              </w:rPr>
            </w:r>
          </w:p>
          <w:p w:rsidR="00000000" w:rsidDel="00000000" w:rsidP="00000000" w:rsidRDefault="00000000" w:rsidRPr="00000000" w14:paraId="00000D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DF8">
            <w:pPr>
              <w:rPr/>
            </w:pPr>
            <w:r w:rsidDel="00000000" w:rsidR="00000000" w:rsidRPr="00000000">
              <w:rPr>
                <w:rtl w:val="0"/>
              </w:rPr>
            </w:r>
          </w:p>
          <w:p w:rsidR="00000000" w:rsidDel="00000000" w:rsidP="00000000" w:rsidRDefault="00000000" w:rsidRPr="00000000" w14:paraId="00000DF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FA">
            <w:pPr>
              <w:rPr/>
            </w:pPr>
            <w:r w:rsidDel="00000000" w:rsidR="00000000" w:rsidRPr="00000000">
              <w:rPr>
                <w:rtl w:val="0"/>
              </w:rPr>
            </w:r>
          </w:p>
          <w:p w:rsidR="00000000" w:rsidDel="00000000" w:rsidP="00000000" w:rsidRDefault="00000000" w:rsidRPr="00000000" w14:paraId="00000DF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DFD">
      <w:pPr>
        <w:rPr/>
      </w:pPr>
      <w:r w:rsidDel="00000000" w:rsidR="00000000" w:rsidRPr="00000000">
        <w:rPr>
          <w:rtl w:val="0"/>
        </w:rPr>
      </w:r>
    </w:p>
    <w:p w:rsidR="00000000" w:rsidDel="00000000" w:rsidP="00000000" w:rsidRDefault="00000000" w:rsidRPr="00000000" w14:paraId="00000DFE">
      <w:pPr>
        <w:rPr/>
      </w:pPr>
      <w:r w:rsidDel="00000000" w:rsidR="00000000" w:rsidRPr="00000000">
        <w:rPr>
          <w:rtl w:val="0"/>
        </w:rPr>
        <w:t xml:space="preserve">Profesional Universitario 2044-11 Comercial</w:t>
      </w:r>
    </w:p>
    <w:tbl>
      <w:tblPr>
        <w:tblStyle w:val="Table3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F">
            <w:pPr>
              <w:jc w:val="center"/>
              <w:rPr>
                <w:b w:val="1"/>
              </w:rPr>
            </w:pPr>
            <w:r w:rsidDel="00000000" w:rsidR="00000000" w:rsidRPr="00000000">
              <w:rPr>
                <w:b w:val="1"/>
                <w:rtl w:val="0"/>
              </w:rPr>
              <w:t xml:space="preserve">ÁREA FUNCIONAL</w:t>
            </w:r>
          </w:p>
          <w:p w:rsidR="00000000" w:rsidDel="00000000" w:rsidP="00000000" w:rsidRDefault="00000000" w:rsidRPr="00000000" w14:paraId="00000E00">
            <w:pPr>
              <w:pStyle w:val="Heading2"/>
              <w:spacing w:before="0" w:lineRule="auto"/>
              <w:jc w:val="center"/>
              <w:rPr>
                <w:color w:val="000000"/>
              </w:rPr>
            </w:pPr>
            <w:bookmarkStart w:colFirst="0" w:colLast="0" w:name="_heading=h.1hmsyys" w:id="36"/>
            <w:bookmarkEnd w:id="36"/>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4">
            <w:pPr>
              <w:rPr/>
            </w:pPr>
            <w:r w:rsidDel="00000000" w:rsidR="00000000" w:rsidRPr="00000000">
              <w:rPr>
                <w:rtl w:val="0"/>
              </w:rPr>
              <w:t xml:space="preserve">Ejercer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0E0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0E0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0E0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E0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0E0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E0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0E0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E1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11">
            <w:pPr>
              <w:numPr>
                <w:ilvl w:val="0"/>
                <w:numId w:val="1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1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E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2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2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2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2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2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2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2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2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2B">
            <w:pPr>
              <w:rPr/>
            </w:pPr>
            <w:r w:rsidDel="00000000" w:rsidR="00000000" w:rsidRPr="00000000">
              <w:rPr>
                <w:rtl w:val="0"/>
              </w:rPr>
            </w:r>
          </w:p>
          <w:p w:rsidR="00000000" w:rsidDel="00000000" w:rsidP="00000000" w:rsidRDefault="00000000" w:rsidRPr="00000000" w14:paraId="00000E2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2D">
            <w:pPr>
              <w:rPr/>
            </w:pPr>
            <w:r w:rsidDel="00000000" w:rsidR="00000000" w:rsidRPr="00000000">
              <w:rPr>
                <w:rtl w:val="0"/>
              </w:rPr>
            </w:r>
          </w:p>
          <w:p w:rsidR="00000000" w:rsidDel="00000000" w:rsidP="00000000" w:rsidRDefault="00000000" w:rsidRPr="00000000" w14:paraId="00000E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2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35">
            <w:pPr>
              <w:rPr/>
            </w:pPr>
            <w:r w:rsidDel="00000000" w:rsidR="00000000" w:rsidRPr="00000000">
              <w:rPr>
                <w:rtl w:val="0"/>
              </w:rPr>
            </w:r>
          </w:p>
          <w:p w:rsidR="00000000" w:rsidDel="00000000" w:rsidP="00000000" w:rsidRDefault="00000000" w:rsidRPr="00000000" w14:paraId="00000E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3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3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E3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3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3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3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45">
            <w:pPr>
              <w:rPr/>
            </w:pPr>
            <w:r w:rsidDel="00000000" w:rsidR="00000000" w:rsidRPr="00000000">
              <w:rPr>
                <w:rtl w:val="0"/>
              </w:rPr>
            </w:r>
          </w:p>
          <w:p w:rsidR="00000000" w:rsidDel="00000000" w:rsidP="00000000" w:rsidRDefault="00000000" w:rsidRPr="00000000" w14:paraId="00000E4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7">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4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4D">
            <w:pPr>
              <w:rPr/>
            </w:pPr>
            <w:r w:rsidDel="00000000" w:rsidR="00000000" w:rsidRPr="00000000">
              <w:rPr>
                <w:rtl w:val="0"/>
              </w:rPr>
            </w:r>
          </w:p>
          <w:p w:rsidR="00000000" w:rsidDel="00000000" w:rsidP="00000000" w:rsidRDefault="00000000" w:rsidRPr="00000000" w14:paraId="00000E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E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5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5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5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5D">
            <w:pPr>
              <w:rPr/>
            </w:pPr>
            <w:r w:rsidDel="00000000" w:rsidR="00000000" w:rsidRPr="00000000">
              <w:rPr>
                <w:rtl w:val="0"/>
              </w:rPr>
            </w:r>
          </w:p>
          <w:p w:rsidR="00000000" w:rsidDel="00000000" w:rsidP="00000000" w:rsidRDefault="00000000" w:rsidRPr="00000000" w14:paraId="00000E5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E5F">
            <w:pPr>
              <w:rPr/>
            </w:pPr>
            <w:r w:rsidDel="00000000" w:rsidR="00000000" w:rsidRPr="00000000">
              <w:rPr>
                <w:rtl w:val="0"/>
              </w:rPr>
            </w:r>
          </w:p>
          <w:p w:rsidR="00000000" w:rsidDel="00000000" w:rsidP="00000000" w:rsidRDefault="00000000" w:rsidRPr="00000000" w14:paraId="00000E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1">
            <w:pPr>
              <w:rPr/>
            </w:pPr>
            <w:r w:rsidDel="00000000" w:rsidR="00000000" w:rsidRPr="00000000">
              <w:rPr>
                <w:rtl w:val="0"/>
              </w:rPr>
              <w:t xml:space="preserve">Seis (6) meses de experiencia profesional relacionada.</w:t>
            </w:r>
          </w:p>
          <w:p w:rsidR="00000000" w:rsidDel="00000000" w:rsidP="00000000" w:rsidRDefault="00000000" w:rsidRPr="00000000" w14:paraId="00000E6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66">
            <w:pPr>
              <w:rPr/>
            </w:pPr>
            <w:r w:rsidDel="00000000" w:rsidR="00000000" w:rsidRPr="00000000">
              <w:rPr>
                <w:rtl w:val="0"/>
              </w:rPr>
            </w:r>
          </w:p>
          <w:p w:rsidR="00000000" w:rsidDel="00000000" w:rsidP="00000000" w:rsidRDefault="00000000" w:rsidRPr="00000000" w14:paraId="00000E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E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7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76">
            <w:pPr>
              <w:rPr/>
            </w:pPr>
            <w:r w:rsidDel="00000000" w:rsidR="00000000" w:rsidRPr="00000000">
              <w:rPr>
                <w:rtl w:val="0"/>
              </w:rPr>
            </w:r>
          </w:p>
          <w:p w:rsidR="00000000" w:rsidDel="00000000" w:rsidP="00000000" w:rsidRDefault="00000000" w:rsidRPr="00000000" w14:paraId="00000E7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78">
            <w:pPr>
              <w:rPr/>
            </w:pPr>
            <w:r w:rsidDel="00000000" w:rsidR="00000000" w:rsidRPr="00000000">
              <w:rPr>
                <w:rtl w:val="0"/>
              </w:rPr>
            </w:r>
          </w:p>
          <w:p w:rsidR="00000000" w:rsidDel="00000000" w:rsidP="00000000" w:rsidRDefault="00000000" w:rsidRPr="00000000" w14:paraId="00000E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E7B">
      <w:pPr>
        <w:rPr/>
      </w:pPr>
      <w:r w:rsidDel="00000000" w:rsidR="00000000" w:rsidRPr="00000000">
        <w:rPr>
          <w:rtl w:val="0"/>
        </w:rPr>
      </w:r>
    </w:p>
    <w:p w:rsidR="00000000" w:rsidDel="00000000" w:rsidP="00000000" w:rsidRDefault="00000000" w:rsidRPr="00000000" w14:paraId="00000E7C">
      <w:pPr>
        <w:rPr/>
      </w:pPr>
      <w:r w:rsidDel="00000000" w:rsidR="00000000" w:rsidRPr="00000000">
        <w:rPr>
          <w:rtl w:val="0"/>
        </w:rPr>
        <w:t xml:space="preserve">Profesional Universitario 2044-11 Técnico</w:t>
      </w:r>
    </w:p>
    <w:tbl>
      <w:tblPr>
        <w:tblStyle w:val="Table3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D">
            <w:pPr>
              <w:jc w:val="center"/>
              <w:rPr>
                <w:b w:val="1"/>
              </w:rPr>
            </w:pPr>
            <w:r w:rsidDel="00000000" w:rsidR="00000000" w:rsidRPr="00000000">
              <w:rPr>
                <w:b w:val="1"/>
                <w:rtl w:val="0"/>
              </w:rPr>
              <w:t xml:space="preserve">ÁREA FUNCIONAL</w:t>
            </w:r>
          </w:p>
          <w:p w:rsidR="00000000" w:rsidDel="00000000" w:rsidP="00000000" w:rsidRDefault="00000000" w:rsidRPr="00000000" w14:paraId="00000E7E">
            <w:pPr>
              <w:pStyle w:val="Heading2"/>
              <w:spacing w:before="0" w:lineRule="auto"/>
              <w:jc w:val="center"/>
              <w:rPr>
                <w:color w:val="000000"/>
              </w:rPr>
            </w:pPr>
            <w:bookmarkStart w:colFirst="0" w:colLast="0" w:name="_heading=h.41mghml" w:id="37"/>
            <w:bookmarkEnd w:id="37"/>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2">
            <w:pPr>
              <w:rPr/>
            </w:pPr>
            <w:r w:rsidDel="00000000" w:rsidR="00000000" w:rsidRPr="00000000">
              <w:rPr>
                <w:rtl w:val="0"/>
              </w:rPr>
              <w:t xml:space="preserve">Ejercer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0E8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0E8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0E8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E8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0E8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E8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0E8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proyección de memorandos de investigación de los prestadores de Acueducto y Alcantarillado que incumplan con la normatividad vigente.</w:t>
            </w:r>
          </w:p>
          <w:p w:rsidR="00000000" w:rsidDel="00000000" w:rsidP="00000000" w:rsidRDefault="00000000" w:rsidRPr="00000000" w14:paraId="00000E8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0E8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E9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91">
            <w:pPr>
              <w:numPr>
                <w:ilvl w:val="0"/>
                <w:numId w:val="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9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E9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0E9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9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9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0E9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A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A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A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A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A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A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A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AB">
            <w:pPr>
              <w:rPr/>
            </w:pPr>
            <w:r w:rsidDel="00000000" w:rsidR="00000000" w:rsidRPr="00000000">
              <w:rPr>
                <w:rtl w:val="0"/>
              </w:rPr>
            </w:r>
          </w:p>
          <w:p w:rsidR="00000000" w:rsidDel="00000000" w:rsidP="00000000" w:rsidRDefault="00000000" w:rsidRPr="00000000" w14:paraId="00000EA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AD">
            <w:pPr>
              <w:rPr/>
            </w:pPr>
            <w:r w:rsidDel="00000000" w:rsidR="00000000" w:rsidRPr="00000000">
              <w:rPr>
                <w:rtl w:val="0"/>
              </w:rPr>
            </w:r>
          </w:p>
          <w:p w:rsidR="00000000" w:rsidDel="00000000" w:rsidP="00000000" w:rsidRDefault="00000000" w:rsidRPr="00000000" w14:paraId="00000EA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B5">
            <w:pPr>
              <w:rPr/>
            </w:pPr>
            <w:r w:rsidDel="00000000" w:rsidR="00000000" w:rsidRPr="00000000">
              <w:rPr>
                <w:rtl w:val="0"/>
              </w:rPr>
            </w:r>
          </w:p>
          <w:p w:rsidR="00000000" w:rsidDel="00000000" w:rsidP="00000000" w:rsidRDefault="00000000" w:rsidRPr="00000000" w14:paraId="00000E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B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B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B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B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B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B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B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C0">
            <w:pPr>
              <w:rPr/>
            </w:pPr>
            <w:r w:rsidDel="00000000" w:rsidR="00000000" w:rsidRPr="00000000">
              <w:rPr>
                <w:rtl w:val="0"/>
              </w:rPr>
            </w:r>
          </w:p>
          <w:p w:rsidR="00000000" w:rsidDel="00000000" w:rsidP="00000000" w:rsidRDefault="00000000" w:rsidRPr="00000000" w14:paraId="00000EC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C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C8">
            <w:pPr>
              <w:rPr/>
            </w:pPr>
            <w:r w:rsidDel="00000000" w:rsidR="00000000" w:rsidRPr="00000000">
              <w:rPr>
                <w:rtl w:val="0"/>
              </w:rPr>
            </w:r>
          </w:p>
          <w:p w:rsidR="00000000" w:rsidDel="00000000" w:rsidP="00000000" w:rsidRDefault="00000000" w:rsidRPr="00000000" w14:paraId="00000E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C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D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ED5">
            <w:pPr>
              <w:rPr/>
            </w:pPr>
            <w:r w:rsidDel="00000000" w:rsidR="00000000" w:rsidRPr="00000000">
              <w:rPr>
                <w:rtl w:val="0"/>
              </w:rPr>
            </w:r>
          </w:p>
          <w:p w:rsidR="00000000" w:rsidDel="00000000" w:rsidP="00000000" w:rsidRDefault="00000000" w:rsidRPr="00000000" w14:paraId="00000E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7">
            <w:pPr>
              <w:rPr/>
            </w:pPr>
            <w:r w:rsidDel="00000000" w:rsidR="00000000" w:rsidRPr="00000000">
              <w:rPr>
                <w:rtl w:val="0"/>
              </w:rPr>
              <w:t xml:space="preserve">Seis (6) meses de experiencia profesional relacionada.</w:t>
            </w:r>
          </w:p>
          <w:p w:rsidR="00000000" w:rsidDel="00000000" w:rsidP="00000000" w:rsidRDefault="00000000" w:rsidRPr="00000000" w14:paraId="00000ED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DC">
            <w:pPr>
              <w:rPr/>
            </w:pPr>
            <w:r w:rsidDel="00000000" w:rsidR="00000000" w:rsidRPr="00000000">
              <w:rPr>
                <w:rtl w:val="0"/>
              </w:rPr>
            </w:r>
          </w:p>
          <w:p w:rsidR="00000000" w:rsidDel="00000000" w:rsidP="00000000" w:rsidRDefault="00000000" w:rsidRPr="00000000" w14:paraId="00000E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E7">
            <w:pPr>
              <w:rPr/>
            </w:pPr>
            <w:r w:rsidDel="00000000" w:rsidR="00000000" w:rsidRPr="00000000">
              <w:rPr>
                <w:rtl w:val="0"/>
              </w:rPr>
            </w:r>
          </w:p>
          <w:p w:rsidR="00000000" w:rsidDel="00000000" w:rsidP="00000000" w:rsidRDefault="00000000" w:rsidRPr="00000000" w14:paraId="00000EE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E9">
            <w:pPr>
              <w:rPr/>
            </w:pPr>
            <w:r w:rsidDel="00000000" w:rsidR="00000000" w:rsidRPr="00000000">
              <w:rPr>
                <w:rtl w:val="0"/>
              </w:rPr>
            </w:r>
          </w:p>
          <w:p w:rsidR="00000000" w:rsidDel="00000000" w:rsidP="00000000" w:rsidRDefault="00000000" w:rsidRPr="00000000" w14:paraId="00000E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EEC">
      <w:pPr>
        <w:rPr/>
      </w:pPr>
      <w:r w:rsidDel="00000000" w:rsidR="00000000" w:rsidRPr="00000000">
        <w:rPr>
          <w:rtl w:val="0"/>
        </w:rPr>
      </w:r>
    </w:p>
    <w:p w:rsidR="00000000" w:rsidDel="00000000" w:rsidP="00000000" w:rsidRDefault="00000000" w:rsidRPr="00000000" w14:paraId="00000EED">
      <w:pPr>
        <w:rPr/>
      </w:pPr>
      <w:r w:rsidDel="00000000" w:rsidR="00000000" w:rsidRPr="00000000">
        <w:rPr>
          <w:rtl w:val="0"/>
        </w:rPr>
        <w:t xml:space="preserve">Profesional Universitario 2044-11 Reacción Inmediata 1</w:t>
      </w:r>
    </w:p>
    <w:tbl>
      <w:tblPr>
        <w:tblStyle w:val="Table3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E">
            <w:pPr>
              <w:jc w:val="center"/>
              <w:rPr>
                <w:b w:val="1"/>
              </w:rPr>
            </w:pPr>
            <w:r w:rsidDel="00000000" w:rsidR="00000000" w:rsidRPr="00000000">
              <w:rPr>
                <w:b w:val="1"/>
                <w:rtl w:val="0"/>
              </w:rPr>
              <w:t xml:space="preserve">ÁREA FUNCIONAL</w:t>
            </w:r>
          </w:p>
          <w:p w:rsidR="00000000" w:rsidDel="00000000" w:rsidP="00000000" w:rsidRDefault="00000000" w:rsidRPr="00000000" w14:paraId="00000EEF">
            <w:pPr>
              <w:pStyle w:val="Heading2"/>
              <w:spacing w:before="0" w:lineRule="auto"/>
              <w:jc w:val="center"/>
              <w:rPr>
                <w:color w:val="000000"/>
              </w:rPr>
            </w:pPr>
            <w:bookmarkStart w:colFirst="0" w:colLast="0" w:name="_heading=h.2grqrue" w:id="38"/>
            <w:bookmarkEnd w:id="38"/>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3">
            <w:pPr>
              <w:rPr/>
            </w:pPr>
            <w:r w:rsidDel="00000000" w:rsidR="00000000" w:rsidRPr="00000000">
              <w:rPr>
                <w:rtl w:val="0"/>
              </w:rPr>
              <w:t xml:space="preserve">Ejecutar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0EF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0EF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r las respuestas a las consultas, derechos de petición y demás solicitudes presentadas ante la Dirección, de acuerdo con la normativa vigente.</w:t>
            </w:r>
          </w:p>
          <w:p w:rsidR="00000000" w:rsidDel="00000000" w:rsidP="00000000" w:rsidRDefault="00000000" w:rsidRPr="00000000" w14:paraId="00000EF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0EF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Acueducto y Alcantarillado.</w:t>
            </w:r>
          </w:p>
          <w:p w:rsidR="00000000" w:rsidDel="00000000" w:rsidP="00000000" w:rsidRDefault="00000000" w:rsidRPr="00000000" w14:paraId="00000EF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citaciones relacionadas con acciones judiciales de conformidad con la normativa vigente.</w:t>
            </w:r>
          </w:p>
          <w:p w:rsidR="00000000" w:rsidDel="00000000" w:rsidP="00000000" w:rsidRDefault="00000000" w:rsidRPr="00000000" w14:paraId="00000EF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0EF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documentos, conceptos, informes y estadísticas relacionadas con las funciones de la dependencia, de conformidad con los lineamientos de la entidad.</w:t>
            </w:r>
          </w:p>
          <w:p w:rsidR="00000000" w:rsidDel="00000000" w:rsidP="00000000" w:rsidRDefault="00000000" w:rsidRPr="00000000" w14:paraId="00000EF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00">
            <w:pPr>
              <w:numPr>
                <w:ilvl w:val="0"/>
                <w:numId w:val="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0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F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F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0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1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1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1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1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18">
            <w:pPr>
              <w:rPr/>
            </w:pPr>
            <w:r w:rsidDel="00000000" w:rsidR="00000000" w:rsidRPr="00000000">
              <w:rPr>
                <w:rtl w:val="0"/>
              </w:rPr>
            </w:r>
          </w:p>
          <w:p w:rsidR="00000000" w:rsidDel="00000000" w:rsidP="00000000" w:rsidRDefault="00000000" w:rsidRPr="00000000" w14:paraId="00000F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1A">
            <w:pPr>
              <w:rPr/>
            </w:pPr>
            <w:r w:rsidDel="00000000" w:rsidR="00000000" w:rsidRPr="00000000">
              <w:rPr>
                <w:rtl w:val="0"/>
              </w:rPr>
            </w:r>
          </w:p>
          <w:p w:rsidR="00000000" w:rsidDel="00000000" w:rsidP="00000000" w:rsidRDefault="00000000" w:rsidRPr="00000000" w14:paraId="00000F1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1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22">
            <w:pPr>
              <w:rPr/>
            </w:pPr>
            <w:r w:rsidDel="00000000" w:rsidR="00000000" w:rsidRPr="00000000">
              <w:rPr>
                <w:rtl w:val="0"/>
              </w:rPr>
            </w:r>
          </w:p>
          <w:p w:rsidR="00000000" w:rsidDel="00000000" w:rsidP="00000000" w:rsidRDefault="00000000" w:rsidRPr="00000000" w14:paraId="00000F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24">
            <w:pPr>
              <w:ind w:left="360" w:firstLine="0"/>
              <w:rPr/>
            </w:pPr>
            <w:r w:rsidDel="00000000" w:rsidR="00000000" w:rsidRPr="00000000">
              <w:rPr>
                <w:rtl w:val="0"/>
              </w:rPr>
            </w:r>
          </w:p>
          <w:p w:rsidR="00000000" w:rsidDel="00000000" w:rsidP="00000000" w:rsidRDefault="00000000" w:rsidRPr="00000000" w14:paraId="00000F25">
            <w:pPr>
              <w:rPr/>
            </w:pPr>
            <w:r w:rsidDel="00000000" w:rsidR="00000000" w:rsidRPr="00000000">
              <w:rPr>
                <w:rtl w:val="0"/>
              </w:rPr>
            </w:r>
          </w:p>
          <w:p w:rsidR="00000000" w:rsidDel="00000000" w:rsidP="00000000" w:rsidRDefault="00000000" w:rsidRPr="00000000" w14:paraId="00000F26">
            <w:pPr>
              <w:rPr/>
            </w:pPr>
            <w:r w:rsidDel="00000000" w:rsidR="00000000" w:rsidRPr="00000000">
              <w:rPr>
                <w:rtl w:val="0"/>
              </w:rPr>
            </w:r>
          </w:p>
          <w:p w:rsidR="00000000" w:rsidDel="00000000" w:rsidP="00000000" w:rsidRDefault="00000000" w:rsidRPr="00000000" w14:paraId="00000F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8">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2E">
            <w:pPr>
              <w:rPr/>
            </w:pPr>
            <w:r w:rsidDel="00000000" w:rsidR="00000000" w:rsidRPr="00000000">
              <w:rPr>
                <w:rtl w:val="0"/>
              </w:rPr>
            </w:r>
          </w:p>
          <w:p w:rsidR="00000000" w:rsidDel="00000000" w:rsidP="00000000" w:rsidRDefault="00000000" w:rsidRPr="00000000" w14:paraId="00000F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3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F32">
            <w:pPr>
              <w:rPr/>
            </w:pPr>
            <w:r w:rsidDel="00000000" w:rsidR="00000000" w:rsidRPr="00000000">
              <w:rPr>
                <w:rtl w:val="0"/>
              </w:rPr>
            </w:r>
          </w:p>
          <w:p w:rsidR="00000000" w:rsidDel="00000000" w:rsidP="00000000" w:rsidRDefault="00000000" w:rsidRPr="00000000" w14:paraId="00000F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4">
            <w:pPr>
              <w:rPr/>
            </w:pPr>
            <w:r w:rsidDel="00000000" w:rsidR="00000000" w:rsidRPr="00000000">
              <w:rPr>
                <w:rtl w:val="0"/>
              </w:rPr>
              <w:t xml:space="preserve">Seis (6) meses de experiencia profesional relacionada.</w:t>
            </w:r>
          </w:p>
          <w:p w:rsidR="00000000" w:rsidDel="00000000" w:rsidP="00000000" w:rsidRDefault="00000000" w:rsidRPr="00000000" w14:paraId="00000F3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39">
            <w:pPr>
              <w:rPr/>
            </w:pPr>
            <w:r w:rsidDel="00000000" w:rsidR="00000000" w:rsidRPr="00000000">
              <w:rPr>
                <w:rtl w:val="0"/>
              </w:rPr>
            </w:r>
          </w:p>
          <w:p w:rsidR="00000000" w:rsidDel="00000000" w:rsidP="00000000" w:rsidRDefault="00000000" w:rsidRPr="00000000" w14:paraId="00000F3A">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0F3B">
            <w:pPr>
              <w:rPr/>
            </w:pPr>
            <w:r w:rsidDel="00000000" w:rsidR="00000000" w:rsidRPr="00000000">
              <w:rPr>
                <w:rtl w:val="0"/>
              </w:rPr>
            </w:r>
          </w:p>
          <w:p w:rsidR="00000000" w:rsidDel="00000000" w:rsidP="00000000" w:rsidRDefault="00000000" w:rsidRPr="00000000" w14:paraId="00000F3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3D">
            <w:pPr>
              <w:rPr/>
            </w:pPr>
            <w:r w:rsidDel="00000000" w:rsidR="00000000" w:rsidRPr="00000000">
              <w:rPr>
                <w:rtl w:val="0"/>
              </w:rPr>
            </w:r>
          </w:p>
          <w:p w:rsidR="00000000" w:rsidDel="00000000" w:rsidP="00000000" w:rsidRDefault="00000000" w:rsidRPr="00000000" w14:paraId="00000F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F40">
      <w:pPr>
        <w:rPr/>
      </w:pPr>
      <w:r w:rsidDel="00000000" w:rsidR="00000000" w:rsidRPr="00000000">
        <w:rPr>
          <w:rtl w:val="0"/>
        </w:rPr>
      </w:r>
    </w:p>
    <w:p w:rsidR="00000000" w:rsidDel="00000000" w:rsidP="00000000" w:rsidRDefault="00000000" w:rsidRPr="00000000" w14:paraId="00000F41">
      <w:pPr>
        <w:rPr/>
      </w:pPr>
      <w:r w:rsidDel="00000000" w:rsidR="00000000" w:rsidRPr="00000000">
        <w:rPr>
          <w:rtl w:val="0"/>
        </w:rPr>
        <w:t xml:space="preserve">Profesional Universitario 2044-11 Reacción Inmediata 2</w:t>
      </w:r>
    </w:p>
    <w:tbl>
      <w:tblPr>
        <w:tblStyle w:val="Table3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2">
            <w:pPr>
              <w:jc w:val="center"/>
              <w:rPr>
                <w:b w:val="1"/>
              </w:rPr>
            </w:pPr>
            <w:r w:rsidDel="00000000" w:rsidR="00000000" w:rsidRPr="00000000">
              <w:rPr>
                <w:b w:val="1"/>
                <w:rtl w:val="0"/>
              </w:rPr>
              <w:t xml:space="preserve">ÁREA FUNCIONAL</w:t>
            </w:r>
          </w:p>
          <w:p w:rsidR="00000000" w:rsidDel="00000000" w:rsidP="00000000" w:rsidRDefault="00000000" w:rsidRPr="00000000" w14:paraId="00000F43">
            <w:pPr>
              <w:pStyle w:val="Heading2"/>
              <w:spacing w:before="0" w:lineRule="auto"/>
              <w:jc w:val="center"/>
              <w:rPr>
                <w:color w:val="000000"/>
              </w:rPr>
            </w:pPr>
            <w:bookmarkStart w:colFirst="0" w:colLast="0" w:name="_heading=h.vx1227" w:id="39"/>
            <w:bookmarkEnd w:id="39"/>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7">
            <w:pPr>
              <w:rPr/>
            </w:pPr>
            <w:r w:rsidDel="00000000" w:rsidR="00000000" w:rsidRPr="00000000">
              <w:rPr>
                <w:rtl w:val="0"/>
              </w:rPr>
              <w:t xml:space="preserve">Ejecutar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0F4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0F4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el área de acuerdo con la normativa vigente.</w:t>
            </w:r>
          </w:p>
          <w:p w:rsidR="00000000" w:rsidDel="00000000" w:rsidP="00000000" w:rsidRDefault="00000000" w:rsidRPr="00000000" w14:paraId="00000F4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0F4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0F5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F5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52">
            <w:pPr>
              <w:numPr>
                <w:ilvl w:val="0"/>
                <w:numId w:val="1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5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0F5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5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5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6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6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6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6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6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6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6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6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6B">
            <w:pPr>
              <w:rPr/>
            </w:pPr>
            <w:r w:rsidDel="00000000" w:rsidR="00000000" w:rsidRPr="00000000">
              <w:rPr>
                <w:rtl w:val="0"/>
              </w:rPr>
            </w:r>
          </w:p>
          <w:p w:rsidR="00000000" w:rsidDel="00000000" w:rsidP="00000000" w:rsidRDefault="00000000" w:rsidRPr="00000000" w14:paraId="00000F6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6D">
            <w:pPr>
              <w:rPr/>
            </w:pPr>
            <w:r w:rsidDel="00000000" w:rsidR="00000000" w:rsidRPr="00000000">
              <w:rPr>
                <w:rtl w:val="0"/>
              </w:rPr>
            </w:r>
          </w:p>
          <w:p w:rsidR="00000000" w:rsidDel="00000000" w:rsidP="00000000" w:rsidRDefault="00000000" w:rsidRPr="00000000" w14:paraId="00000F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6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75">
            <w:pPr>
              <w:rPr/>
            </w:pPr>
            <w:r w:rsidDel="00000000" w:rsidR="00000000" w:rsidRPr="00000000">
              <w:rPr>
                <w:rtl w:val="0"/>
              </w:rPr>
            </w:r>
          </w:p>
          <w:p w:rsidR="00000000" w:rsidDel="00000000" w:rsidP="00000000" w:rsidRDefault="00000000" w:rsidRPr="00000000" w14:paraId="00000F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7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F7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F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F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7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82">
            <w:pPr>
              <w:rPr/>
            </w:pPr>
            <w:r w:rsidDel="00000000" w:rsidR="00000000" w:rsidRPr="00000000">
              <w:rPr>
                <w:rtl w:val="0"/>
              </w:rPr>
            </w:r>
          </w:p>
          <w:p w:rsidR="00000000" w:rsidDel="00000000" w:rsidP="00000000" w:rsidRDefault="00000000" w:rsidRPr="00000000" w14:paraId="00000F8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8A">
            <w:pPr>
              <w:rPr/>
            </w:pPr>
            <w:r w:rsidDel="00000000" w:rsidR="00000000" w:rsidRPr="00000000">
              <w:rPr>
                <w:rtl w:val="0"/>
              </w:rPr>
            </w:r>
          </w:p>
          <w:p w:rsidR="00000000" w:rsidDel="00000000" w:rsidP="00000000" w:rsidRDefault="00000000" w:rsidRPr="00000000" w14:paraId="00000F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F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F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F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97">
            <w:pPr>
              <w:rPr/>
            </w:pPr>
            <w:r w:rsidDel="00000000" w:rsidR="00000000" w:rsidRPr="00000000">
              <w:rPr>
                <w:rtl w:val="0"/>
              </w:rPr>
            </w:r>
          </w:p>
          <w:p w:rsidR="00000000" w:rsidDel="00000000" w:rsidP="00000000" w:rsidRDefault="00000000" w:rsidRPr="00000000" w14:paraId="00000F9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F99">
            <w:pPr>
              <w:rPr/>
            </w:pPr>
            <w:r w:rsidDel="00000000" w:rsidR="00000000" w:rsidRPr="00000000">
              <w:rPr>
                <w:rtl w:val="0"/>
              </w:rPr>
            </w:r>
          </w:p>
          <w:p w:rsidR="00000000" w:rsidDel="00000000" w:rsidP="00000000" w:rsidRDefault="00000000" w:rsidRPr="00000000" w14:paraId="00000F9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B">
            <w:pPr>
              <w:rPr/>
            </w:pPr>
            <w:r w:rsidDel="00000000" w:rsidR="00000000" w:rsidRPr="00000000">
              <w:rPr>
                <w:rtl w:val="0"/>
              </w:rPr>
              <w:t xml:space="preserve">Seis (6) meses de experiencia profesional relacionada.</w:t>
            </w:r>
          </w:p>
          <w:p w:rsidR="00000000" w:rsidDel="00000000" w:rsidP="00000000" w:rsidRDefault="00000000" w:rsidRPr="00000000" w14:paraId="00000F9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A0">
            <w:pPr>
              <w:rPr/>
            </w:pPr>
            <w:r w:rsidDel="00000000" w:rsidR="00000000" w:rsidRPr="00000000">
              <w:rPr>
                <w:rtl w:val="0"/>
              </w:rPr>
            </w:r>
          </w:p>
          <w:p w:rsidR="00000000" w:rsidDel="00000000" w:rsidP="00000000" w:rsidRDefault="00000000" w:rsidRPr="00000000" w14:paraId="00000F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F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A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FA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FA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A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A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AD">
            <w:pPr>
              <w:rPr/>
            </w:pPr>
            <w:r w:rsidDel="00000000" w:rsidR="00000000" w:rsidRPr="00000000">
              <w:rPr>
                <w:rtl w:val="0"/>
              </w:rPr>
            </w:r>
          </w:p>
          <w:p w:rsidR="00000000" w:rsidDel="00000000" w:rsidP="00000000" w:rsidRDefault="00000000" w:rsidRPr="00000000" w14:paraId="00000FA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AF">
            <w:pPr>
              <w:rPr/>
            </w:pPr>
            <w:r w:rsidDel="00000000" w:rsidR="00000000" w:rsidRPr="00000000">
              <w:rPr>
                <w:rtl w:val="0"/>
              </w:rPr>
            </w:r>
          </w:p>
          <w:p w:rsidR="00000000" w:rsidDel="00000000" w:rsidP="00000000" w:rsidRDefault="00000000" w:rsidRPr="00000000" w14:paraId="00000F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0FB2">
      <w:pPr>
        <w:rPr/>
      </w:pPr>
      <w:r w:rsidDel="00000000" w:rsidR="00000000" w:rsidRPr="00000000">
        <w:rPr>
          <w:rtl w:val="0"/>
        </w:rPr>
      </w:r>
    </w:p>
    <w:p w:rsidR="00000000" w:rsidDel="00000000" w:rsidP="00000000" w:rsidRDefault="00000000" w:rsidRPr="00000000" w14:paraId="00000FB3">
      <w:pPr>
        <w:rPr/>
      </w:pPr>
      <w:r w:rsidDel="00000000" w:rsidR="00000000" w:rsidRPr="00000000">
        <w:rPr>
          <w:rtl w:val="0"/>
        </w:rPr>
        <w:t xml:space="preserve">Profesional Universitario 2044-11 Abogado</w:t>
      </w:r>
    </w:p>
    <w:tbl>
      <w:tblPr>
        <w:tblStyle w:val="Table3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4">
            <w:pPr>
              <w:jc w:val="center"/>
              <w:rPr>
                <w:b w:val="1"/>
              </w:rPr>
            </w:pPr>
            <w:r w:rsidDel="00000000" w:rsidR="00000000" w:rsidRPr="00000000">
              <w:rPr>
                <w:b w:val="1"/>
                <w:rtl w:val="0"/>
              </w:rPr>
              <w:t xml:space="preserve">ÁREA FUNCIONAL</w:t>
            </w:r>
          </w:p>
          <w:p w:rsidR="00000000" w:rsidDel="00000000" w:rsidP="00000000" w:rsidRDefault="00000000" w:rsidRPr="00000000" w14:paraId="00000FB5">
            <w:pPr>
              <w:pStyle w:val="Heading2"/>
              <w:spacing w:before="0" w:lineRule="auto"/>
              <w:jc w:val="center"/>
              <w:rPr>
                <w:color w:val="000000"/>
              </w:rPr>
            </w:pPr>
            <w:bookmarkStart w:colFirst="0" w:colLast="0" w:name="_heading=h.3fwokq0" w:id="40"/>
            <w:bookmarkEnd w:id="40"/>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9">
            <w:pPr>
              <w:rPr/>
            </w:pPr>
            <w:r w:rsidDel="00000000" w:rsidR="00000000" w:rsidRPr="00000000">
              <w:rPr>
                <w:rtl w:val="0"/>
              </w:rPr>
              <w:t xml:space="preserve">Participar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0FBA">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0FB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vigilar y controlar la ejecución de los esquemas Asociación Público-Privada (APP), de conformidad con los términos señalados por la Comisión de Regulación.</w:t>
            </w:r>
          </w:p>
          <w:p w:rsidR="00000000" w:rsidDel="00000000" w:rsidP="00000000" w:rsidRDefault="00000000" w:rsidRPr="00000000" w14:paraId="00000FC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FC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proyectos de acto administrativo relacionados con las funciones de inspección, vigilancia y control ejercidas por la Superintendencia frente a los prestadores de servicios públicos de Aseo.</w:t>
            </w:r>
          </w:p>
          <w:p w:rsidR="00000000" w:rsidDel="00000000" w:rsidP="00000000" w:rsidRDefault="00000000" w:rsidRPr="00000000" w14:paraId="00000FC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C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verificación, asignación y control de los requerimientos judiciales que sean solicitados a la dependencia, de conformidad con los lineamientos de la dependencia.</w:t>
            </w:r>
          </w:p>
          <w:p w:rsidR="00000000" w:rsidDel="00000000" w:rsidP="00000000" w:rsidRDefault="00000000" w:rsidRPr="00000000" w14:paraId="00000FC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FC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el cumplimiento de la metodología tarifaria establecida por las comisiones de regulación, de conformidad con la normativa vigente.</w:t>
            </w:r>
          </w:p>
          <w:p w:rsidR="00000000" w:rsidDel="00000000" w:rsidP="00000000" w:rsidRDefault="00000000" w:rsidRPr="00000000" w14:paraId="00000FC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FC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C8">
            <w:pPr>
              <w:numPr>
                <w:ilvl w:val="0"/>
                <w:numId w:val="1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C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F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F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F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F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D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D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D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D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D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D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D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E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E1">
            <w:pPr>
              <w:rPr/>
            </w:pPr>
            <w:r w:rsidDel="00000000" w:rsidR="00000000" w:rsidRPr="00000000">
              <w:rPr>
                <w:rtl w:val="0"/>
              </w:rPr>
            </w:r>
          </w:p>
          <w:p w:rsidR="00000000" w:rsidDel="00000000" w:rsidP="00000000" w:rsidRDefault="00000000" w:rsidRPr="00000000" w14:paraId="00000FE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E3">
            <w:pPr>
              <w:rPr/>
            </w:pPr>
            <w:r w:rsidDel="00000000" w:rsidR="00000000" w:rsidRPr="00000000">
              <w:rPr>
                <w:rtl w:val="0"/>
              </w:rPr>
            </w:r>
          </w:p>
          <w:p w:rsidR="00000000" w:rsidDel="00000000" w:rsidP="00000000" w:rsidRDefault="00000000" w:rsidRPr="00000000" w14:paraId="00000FE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EB">
            <w:pPr>
              <w:rPr/>
            </w:pPr>
            <w:r w:rsidDel="00000000" w:rsidR="00000000" w:rsidRPr="00000000">
              <w:rPr>
                <w:rtl w:val="0"/>
              </w:rPr>
            </w:r>
          </w:p>
          <w:p w:rsidR="00000000" w:rsidDel="00000000" w:rsidP="00000000" w:rsidRDefault="00000000" w:rsidRPr="00000000" w14:paraId="00000F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ED">
            <w:pPr>
              <w:rPr/>
            </w:pPr>
            <w:r w:rsidDel="00000000" w:rsidR="00000000" w:rsidRPr="00000000">
              <w:rPr>
                <w:rtl w:val="0"/>
              </w:rPr>
            </w:r>
          </w:p>
          <w:p w:rsidR="00000000" w:rsidDel="00000000" w:rsidP="00000000" w:rsidRDefault="00000000" w:rsidRPr="00000000" w14:paraId="00000FE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F">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F5">
            <w:pPr>
              <w:rPr/>
            </w:pPr>
            <w:r w:rsidDel="00000000" w:rsidR="00000000" w:rsidRPr="00000000">
              <w:rPr>
                <w:rtl w:val="0"/>
              </w:rPr>
            </w:r>
          </w:p>
          <w:p w:rsidR="00000000" w:rsidDel="00000000" w:rsidP="00000000" w:rsidRDefault="00000000" w:rsidRPr="00000000" w14:paraId="00000F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F7">
            <w:pPr>
              <w:rPr/>
            </w:pPr>
            <w:r w:rsidDel="00000000" w:rsidR="00000000" w:rsidRPr="00000000">
              <w:rPr>
                <w:rtl w:val="0"/>
              </w:rPr>
            </w:r>
          </w:p>
          <w:p w:rsidR="00000000" w:rsidDel="00000000" w:rsidP="00000000" w:rsidRDefault="00000000" w:rsidRPr="00000000" w14:paraId="00000FF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FF9">
            <w:pPr>
              <w:rPr/>
            </w:pPr>
            <w:r w:rsidDel="00000000" w:rsidR="00000000" w:rsidRPr="00000000">
              <w:rPr>
                <w:rtl w:val="0"/>
              </w:rPr>
            </w:r>
          </w:p>
          <w:p w:rsidR="00000000" w:rsidDel="00000000" w:rsidP="00000000" w:rsidRDefault="00000000" w:rsidRPr="00000000" w14:paraId="00000F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B">
            <w:pPr>
              <w:rPr/>
            </w:pPr>
            <w:r w:rsidDel="00000000" w:rsidR="00000000" w:rsidRPr="00000000">
              <w:rPr>
                <w:rtl w:val="0"/>
              </w:rPr>
              <w:t xml:space="preserve">Seis (6) meses de experiencia profesional relacionada.</w:t>
            </w:r>
          </w:p>
          <w:p w:rsidR="00000000" w:rsidDel="00000000" w:rsidP="00000000" w:rsidRDefault="00000000" w:rsidRPr="00000000" w14:paraId="00000FF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00">
            <w:pPr>
              <w:rPr/>
            </w:pPr>
            <w:r w:rsidDel="00000000" w:rsidR="00000000" w:rsidRPr="00000000">
              <w:rPr>
                <w:rtl w:val="0"/>
              </w:rPr>
            </w:r>
          </w:p>
          <w:p w:rsidR="00000000" w:rsidDel="00000000" w:rsidP="00000000" w:rsidRDefault="00000000" w:rsidRPr="00000000" w14:paraId="000010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Derecho y afines</w:t>
            </w:r>
          </w:p>
          <w:p w:rsidR="00000000" w:rsidDel="00000000" w:rsidP="00000000" w:rsidRDefault="00000000" w:rsidRPr="00000000" w14:paraId="00001002">
            <w:pPr>
              <w:rPr/>
            </w:pPr>
            <w:r w:rsidDel="00000000" w:rsidR="00000000" w:rsidRPr="00000000">
              <w:rPr>
                <w:rtl w:val="0"/>
              </w:rPr>
            </w:r>
          </w:p>
          <w:p w:rsidR="00000000" w:rsidDel="00000000" w:rsidP="00000000" w:rsidRDefault="00000000" w:rsidRPr="00000000" w14:paraId="00001003">
            <w:pPr>
              <w:rPr/>
            </w:pPr>
            <w:r w:rsidDel="00000000" w:rsidR="00000000" w:rsidRPr="00000000">
              <w:rPr>
                <w:rtl w:val="0"/>
              </w:rPr>
            </w:r>
          </w:p>
          <w:p w:rsidR="00000000" w:rsidDel="00000000" w:rsidP="00000000" w:rsidRDefault="00000000" w:rsidRPr="00000000" w14:paraId="0000100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05">
            <w:pPr>
              <w:rPr/>
            </w:pPr>
            <w:r w:rsidDel="00000000" w:rsidR="00000000" w:rsidRPr="00000000">
              <w:rPr>
                <w:rtl w:val="0"/>
              </w:rPr>
            </w:r>
          </w:p>
          <w:p w:rsidR="00000000" w:rsidDel="00000000" w:rsidP="00000000" w:rsidRDefault="00000000" w:rsidRPr="00000000" w14:paraId="0000100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008">
      <w:pPr>
        <w:rPr/>
      </w:pPr>
      <w:r w:rsidDel="00000000" w:rsidR="00000000" w:rsidRPr="00000000">
        <w:rPr>
          <w:rtl w:val="0"/>
        </w:rPr>
      </w:r>
    </w:p>
    <w:p w:rsidR="00000000" w:rsidDel="00000000" w:rsidP="00000000" w:rsidRDefault="00000000" w:rsidRPr="00000000" w14:paraId="00001009">
      <w:pPr>
        <w:rPr/>
      </w:pPr>
      <w:r w:rsidDel="00000000" w:rsidR="00000000" w:rsidRPr="00000000">
        <w:rPr>
          <w:rtl w:val="0"/>
        </w:rPr>
        <w:t xml:space="preserve">Profesional Universitario 2044-11 MIPG</w:t>
      </w:r>
    </w:p>
    <w:tbl>
      <w:tblPr>
        <w:tblStyle w:val="Table4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A">
            <w:pPr>
              <w:jc w:val="center"/>
              <w:rPr>
                <w:b w:val="1"/>
              </w:rPr>
            </w:pPr>
            <w:r w:rsidDel="00000000" w:rsidR="00000000" w:rsidRPr="00000000">
              <w:rPr>
                <w:b w:val="1"/>
                <w:rtl w:val="0"/>
              </w:rPr>
              <w:t xml:space="preserve">ÁREA FUNCIONAL</w:t>
            </w:r>
          </w:p>
          <w:p w:rsidR="00000000" w:rsidDel="00000000" w:rsidP="00000000" w:rsidRDefault="00000000" w:rsidRPr="00000000" w14:paraId="0000100B">
            <w:pPr>
              <w:pStyle w:val="Heading2"/>
              <w:spacing w:before="0" w:lineRule="auto"/>
              <w:jc w:val="center"/>
              <w:rPr>
                <w:color w:val="000000"/>
              </w:rPr>
            </w:pPr>
            <w:bookmarkStart w:colFirst="0" w:colLast="0" w:name="_heading=h.1v1yuxt" w:id="41"/>
            <w:bookmarkEnd w:id="41"/>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F">
            <w:pPr>
              <w:rPr/>
            </w:pPr>
            <w:r w:rsidDel="00000000" w:rsidR="00000000" w:rsidRPr="00000000">
              <w:rPr>
                <w:rtl w:val="0"/>
              </w:rPr>
              <w:t xml:space="preserve">Realizar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01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01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01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01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01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01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01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101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documentos, conceptos, informes y estadísticas relacionadas con los diferentes sistemas implementados por la entidad de conformidad con las normas aplicables.</w:t>
            </w:r>
          </w:p>
          <w:p w:rsidR="00000000" w:rsidDel="00000000" w:rsidP="00000000" w:rsidRDefault="00000000" w:rsidRPr="00000000" w14:paraId="0000101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1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02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02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2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02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02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02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2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3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3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3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3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3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3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38">
            <w:pPr>
              <w:rPr/>
            </w:pPr>
            <w:r w:rsidDel="00000000" w:rsidR="00000000" w:rsidRPr="00000000">
              <w:rPr>
                <w:rtl w:val="0"/>
              </w:rPr>
            </w:r>
          </w:p>
          <w:p w:rsidR="00000000" w:rsidDel="00000000" w:rsidP="00000000" w:rsidRDefault="00000000" w:rsidRPr="00000000" w14:paraId="0000103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3A">
            <w:pPr>
              <w:rPr/>
            </w:pPr>
            <w:r w:rsidDel="00000000" w:rsidR="00000000" w:rsidRPr="00000000">
              <w:rPr>
                <w:rtl w:val="0"/>
              </w:rPr>
            </w:r>
          </w:p>
          <w:p w:rsidR="00000000" w:rsidDel="00000000" w:rsidP="00000000" w:rsidRDefault="00000000" w:rsidRPr="00000000" w14:paraId="000010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3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42">
            <w:pPr>
              <w:rPr/>
            </w:pPr>
            <w:r w:rsidDel="00000000" w:rsidR="00000000" w:rsidRPr="00000000">
              <w:rPr>
                <w:rtl w:val="0"/>
              </w:rPr>
            </w:r>
          </w:p>
          <w:p w:rsidR="00000000" w:rsidDel="00000000" w:rsidP="00000000" w:rsidRDefault="00000000" w:rsidRPr="00000000" w14:paraId="000010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48">
            <w:pPr>
              <w:rPr/>
            </w:pPr>
            <w:r w:rsidDel="00000000" w:rsidR="00000000" w:rsidRPr="00000000">
              <w:rPr>
                <w:rtl w:val="0"/>
              </w:rPr>
            </w:r>
          </w:p>
          <w:p w:rsidR="00000000" w:rsidDel="00000000" w:rsidP="00000000" w:rsidRDefault="00000000" w:rsidRPr="00000000" w14:paraId="0000104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A">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50">
            <w:pPr>
              <w:rPr/>
            </w:pPr>
            <w:r w:rsidDel="00000000" w:rsidR="00000000" w:rsidRPr="00000000">
              <w:rPr>
                <w:rtl w:val="0"/>
              </w:rPr>
            </w:r>
          </w:p>
          <w:p w:rsidR="00000000" w:rsidDel="00000000" w:rsidP="00000000" w:rsidRDefault="00000000" w:rsidRPr="00000000" w14:paraId="00001051">
            <w:pPr>
              <w:rPr/>
            </w:pPr>
            <w:r w:rsidDel="00000000" w:rsidR="00000000" w:rsidRPr="00000000">
              <w:rPr>
                <w:rtl w:val="0"/>
              </w:rPr>
            </w:r>
          </w:p>
          <w:p w:rsidR="00000000" w:rsidDel="00000000" w:rsidP="00000000" w:rsidRDefault="00000000" w:rsidRPr="00000000" w14:paraId="000010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57">
            <w:pPr>
              <w:ind w:left="360" w:firstLine="0"/>
              <w:rPr/>
            </w:pPr>
            <w:r w:rsidDel="00000000" w:rsidR="00000000" w:rsidRPr="00000000">
              <w:rPr>
                <w:rtl w:val="0"/>
              </w:rPr>
            </w:r>
          </w:p>
          <w:p w:rsidR="00000000" w:rsidDel="00000000" w:rsidP="00000000" w:rsidRDefault="00000000" w:rsidRPr="00000000" w14:paraId="00001058">
            <w:pPr>
              <w:rPr/>
            </w:pPr>
            <w:r w:rsidDel="00000000" w:rsidR="00000000" w:rsidRPr="00000000">
              <w:rPr>
                <w:rtl w:val="0"/>
              </w:rPr>
            </w:r>
          </w:p>
          <w:p w:rsidR="00000000" w:rsidDel="00000000" w:rsidP="00000000" w:rsidRDefault="00000000" w:rsidRPr="00000000" w14:paraId="0000105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05A">
            <w:pPr>
              <w:rPr/>
            </w:pPr>
            <w:r w:rsidDel="00000000" w:rsidR="00000000" w:rsidRPr="00000000">
              <w:rPr>
                <w:rtl w:val="0"/>
              </w:rPr>
            </w:r>
          </w:p>
          <w:p w:rsidR="00000000" w:rsidDel="00000000" w:rsidP="00000000" w:rsidRDefault="00000000" w:rsidRPr="00000000" w14:paraId="000010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C">
            <w:pPr>
              <w:rPr/>
            </w:pPr>
            <w:r w:rsidDel="00000000" w:rsidR="00000000" w:rsidRPr="00000000">
              <w:rPr>
                <w:rtl w:val="0"/>
              </w:rPr>
              <w:t xml:space="preserve">Seis (6) meses de experiencia profesional relacionada.</w:t>
            </w:r>
          </w:p>
          <w:p w:rsidR="00000000" w:rsidDel="00000000" w:rsidP="00000000" w:rsidRDefault="00000000" w:rsidRPr="00000000" w14:paraId="0000105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61">
            <w:pPr>
              <w:rPr/>
            </w:pPr>
            <w:r w:rsidDel="00000000" w:rsidR="00000000" w:rsidRPr="00000000">
              <w:rPr>
                <w:rtl w:val="0"/>
              </w:rPr>
            </w:r>
          </w:p>
          <w:p w:rsidR="00000000" w:rsidDel="00000000" w:rsidP="00000000" w:rsidRDefault="00000000" w:rsidRPr="00000000" w14:paraId="00001062">
            <w:pPr>
              <w:rPr/>
            </w:pPr>
            <w:r w:rsidDel="00000000" w:rsidR="00000000" w:rsidRPr="00000000">
              <w:rPr>
                <w:rtl w:val="0"/>
              </w:rPr>
            </w:r>
          </w:p>
          <w:p w:rsidR="00000000" w:rsidDel="00000000" w:rsidP="00000000" w:rsidRDefault="00000000" w:rsidRPr="00000000" w14:paraId="000010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68">
            <w:pPr>
              <w:ind w:left="360" w:firstLine="0"/>
              <w:rPr/>
            </w:pPr>
            <w:r w:rsidDel="00000000" w:rsidR="00000000" w:rsidRPr="00000000">
              <w:rPr>
                <w:rtl w:val="0"/>
              </w:rPr>
            </w:r>
          </w:p>
          <w:p w:rsidR="00000000" w:rsidDel="00000000" w:rsidP="00000000" w:rsidRDefault="00000000" w:rsidRPr="00000000" w14:paraId="00001069">
            <w:pPr>
              <w:rPr/>
            </w:pPr>
            <w:r w:rsidDel="00000000" w:rsidR="00000000" w:rsidRPr="00000000">
              <w:rPr>
                <w:rtl w:val="0"/>
              </w:rPr>
            </w:r>
          </w:p>
          <w:p w:rsidR="00000000" w:rsidDel="00000000" w:rsidP="00000000" w:rsidRDefault="00000000" w:rsidRPr="00000000" w14:paraId="0000106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6B">
            <w:pPr>
              <w:rPr/>
            </w:pPr>
            <w:r w:rsidDel="00000000" w:rsidR="00000000" w:rsidRPr="00000000">
              <w:rPr>
                <w:rtl w:val="0"/>
              </w:rPr>
            </w:r>
          </w:p>
          <w:p w:rsidR="00000000" w:rsidDel="00000000" w:rsidP="00000000" w:rsidRDefault="00000000" w:rsidRPr="00000000" w14:paraId="0000106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06E">
      <w:pPr>
        <w:rPr/>
      </w:pPr>
      <w:r w:rsidDel="00000000" w:rsidR="00000000" w:rsidRPr="00000000">
        <w:rPr>
          <w:rtl w:val="0"/>
        </w:rPr>
      </w:r>
    </w:p>
    <w:p w:rsidR="00000000" w:rsidDel="00000000" w:rsidP="00000000" w:rsidRDefault="00000000" w:rsidRPr="00000000" w14:paraId="0000106F">
      <w:pPr>
        <w:rPr/>
      </w:pPr>
      <w:r w:rsidDel="00000000" w:rsidR="00000000" w:rsidRPr="00000000">
        <w:rPr>
          <w:rtl w:val="0"/>
        </w:rPr>
        <w:t xml:space="preserve">Profesional Universitario 2044-11 Tarifario</w:t>
      </w:r>
    </w:p>
    <w:tbl>
      <w:tblPr>
        <w:tblStyle w:val="Table4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0">
            <w:pPr>
              <w:jc w:val="center"/>
              <w:rPr>
                <w:b w:val="1"/>
              </w:rPr>
            </w:pPr>
            <w:r w:rsidDel="00000000" w:rsidR="00000000" w:rsidRPr="00000000">
              <w:rPr>
                <w:b w:val="1"/>
                <w:rtl w:val="0"/>
              </w:rPr>
              <w:t xml:space="preserve">ÁREA FUNCIONAL</w:t>
            </w:r>
          </w:p>
          <w:p w:rsidR="00000000" w:rsidDel="00000000" w:rsidP="00000000" w:rsidRDefault="00000000" w:rsidRPr="00000000" w14:paraId="00001071">
            <w:pPr>
              <w:pStyle w:val="Heading2"/>
              <w:spacing w:before="0" w:lineRule="auto"/>
              <w:jc w:val="center"/>
              <w:rPr>
                <w:color w:val="000000"/>
              </w:rPr>
            </w:pPr>
            <w:bookmarkStart w:colFirst="0" w:colLast="0" w:name="_heading=h.4f1mdlm" w:id="42"/>
            <w:bookmarkEnd w:id="42"/>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5">
            <w:pPr>
              <w:rPr/>
            </w:pPr>
            <w:r w:rsidDel="00000000" w:rsidR="00000000" w:rsidRPr="00000000">
              <w:rPr>
                <w:rtl w:val="0"/>
              </w:rPr>
              <w:t xml:space="preserve">Adelantar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07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A">
            <w:pPr>
              <w:numPr>
                <w:ilvl w:val="0"/>
                <w:numId w:val="32"/>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07B">
            <w:pPr>
              <w:numPr>
                <w:ilvl w:val="0"/>
                <w:numId w:val="32"/>
              </w:numPr>
              <w:ind w:left="360" w:hanging="360"/>
              <w:rPr/>
            </w:pPr>
            <w:r w:rsidDel="00000000" w:rsidR="00000000" w:rsidRPr="00000000">
              <w:rPr>
                <w:rtl w:val="0"/>
              </w:rPr>
              <w:t xml:space="preserve">Participar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07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vigilar la correcta aplicación del régimen tarifario que señalen las comisiones de regulación, de acuerdo con la normativa vigente.</w:t>
            </w:r>
          </w:p>
          <w:p w:rsidR="00000000" w:rsidDel="00000000" w:rsidP="00000000" w:rsidRDefault="00000000" w:rsidRPr="00000000" w14:paraId="0000107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07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Aseo y que le sean asignados.</w:t>
            </w:r>
          </w:p>
          <w:p w:rsidR="00000000" w:rsidDel="00000000" w:rsidP="00000000" w:rsidRDefault="00000000" w:rsidRPr="00000000" w14:paraId="0000107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 vigilancia y verificación de la correcta aplicación del régimen tarifario que señalen las Comisiones de Regulación.</w:t>
            </w:r>
          </w:p>
          <w:p w:rsidR="00000000" w:rsidDel="00000000" w:rsidP="00000000" w:rsidRDefault="00000000" w:rsidRPr="00000000" w14:paraId="0000108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SUI.</w:t>
            </w:r>
          </w:p>
          <w:p w:rsidR="00000000" w:rsidDel="00000000" w:rsidP="00000000" w:rsidRDefault="00000000" w:rsidRPr="00000000" w14:paraId="0000108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Aseo desde el componente tarifario.</w:t>
            </w:r>
          </w:p>
          <w:p w:rsidR="00000000" w:rsidDel="00000000" w:rsidP="00000000" w:rsidRDefault="00000000" w:rsidRPr="00000000" w14:paraId="0000108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verificación de los procesos de devoluciones de conformidad con la normativa vigente y los procedimientos de la entidad.</w:t>
            </w:r>
          </w:p>
          <w:p w:rsidR="00000000" w:rsidDel="00000000" w:rsidP="00000000" w:rsidRDefault="00000000" w:rsidRPr="00000000" w14:paraId="0000108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al cumplimiento por parte de los prestadores, de las acciones correctivas establecidas por la Entidad</w:t>
            </w:r>
            <w:sdt>
              <w:sdtPr>
                <w:tag w:val="goog_rdk_0"/>
              </w:sdtPr>
              <w:sdtContent>
                <w:ins w:author="Usuario de Microsoft Office" w:id="0" w:date="2020-09-14T21:44:00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108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08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86">
            <w:pPr>
              <w:numPr>
                <w:ilvl w:val="0"/>
                <w:numId w:val="3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8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8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08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08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8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9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9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9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9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9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A0">
            <w:pPr>
              <w:rPr/>
            </w:pPr>
            <w:r w:rsidDel="00000000" w:rsidR="00000000" w:rsidRPr="00000000">
              <w:rPr>
                <w:rtl w:val="0"/>
              </w:rPr>
            </w:r>
          </w:p>
          <w:p w:rsidR="00000000" w:rsidDel="00000000" w:rsidP="00000000" w:rsidRDefault="00000000" w:rsidRPr="00000000" w14:paraId="000010A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A2">
            <w:pPr>
              <w:rPr/>
            </w:pPr>
            <w:r w:rsidDel="00000000" w:rsidR="00000000" w:rsidRPr="00000000">
              <w:rPr>
                <w:rtl w:val="0"/>
              </w:rPr>
            </w:r>
          </w:p>
          <w:p w:rsidR="00000000" w:rsidDel="00000000" w:rsidP="00000000" w:rsidRDefault="00000000" w:rsidRPr="00000000" w14:paraId="000010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AA">
            <w:pPr>
              <w:rPr/>
            </w:pPr>
            <w:r w:rsidDel="00000000" w:rsidR="00000000" w:rsidRPr="00000000">
              <w:rPr>
                <w:rtl w:val="0"/>
              </w:rPr>
            </w:r>
          </w:p>
          <w:p w:rsidR="00000000" w:rsidDel="00000000" w:rsidP="00000000" w:rsidRDefault="00000000" w:rsidRPr="00000000" w14:paraId="000010A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A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B5">
            <w:pPr>
              <w:rPr/>
            </w:pPr>
            <w:r w:rsidDel="00000000" w:rsidR="00000000" w:rsidRPr="00000000">
              <w:rPr>
                <w:rtl w:val="0"/>
              </w:rPr>
            </w:r>
          </w:p>
          <w:p w:rsidR="00000000" w:rsidDel="00000000" w:rsidP="00000000" w:rsidRDefault="00000000" w:rsidRPr="00000000" w14:paraId="000010B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7">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BD">
            <w:pPr>
              <w:rPr/>
            </w:pPr>
            <w:r w:rsidDel="00000000" w:rsidR="00000000" w:rsidRPr="00000000">
              <w:rPr>
                <w:rtl w:val="0"/>
              </w:rPr>
            </w:r>
          </w:p>
          <w:p w:rsidR="00000000" w:rsidDel="00000000" w:rsidP="00000000" w:rsidRDefault="00000000" w:rsidRPr="00000000" w14:paraId="000010B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C8">
            <w:pPr>
              <w:rPr/>
            </w:pPr>
            <w:r w:rsidDel="00000000" w:rsidR="00000000" w:rsidRPr="00000000">
              <w:rPr>
                <w:rtl w:val="0"/>
              </w:rPr>
            </w:r>
          </w:p>
          <w:p w:rsidR="00000000" w:rsidDel="00000000" w:rsidP="00000000" w:rsidRDefault="00000000" w:rsidRPr="00000000" w14:paraId="000010C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0CA">
            <w:pPr>
              <w:rPr/>
            </w:pPr>
            <w:r w:rsidDel="00000000" w:rsidR="00000000" w:rsidRPr="00000000">
              <w:rPr>
                <w:rtl w:val="0"/>
              </w:rPr>
            </w:r>
          </w:p>
          <w:p w:rsidR="00000000" w:rsidDel="00000000" w:rsidP="00000000" w:rsidRDefault="00000000" w:rsidRPr="00000000" w14:paraId="000010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C">
            <w:pPr>
              <w:rPr/>
            </w:pPr>
            <w:r w:rsidDel="00000000" w:rsidR="00000000" w:rsidRPr="00000000">
              <w:rPr>
                <w:rtl w:val="0"/>
              </w:rPr>
              <w:t xml:space="preserve">Seis (6) meses de experiencia profesional relacionada.</w:t>
            </w:r>
          </w:p>
          <w:p w:rsidR="00000000" w:rsidDel="00000000" w:rsidP="00000000" w:rsidRDefault="00000000" w:rsidRPr="00000000" w14:paraId="000010C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D1">
            <w:pPr>
              <w:rPr/>
            </w:pPr>
            <w:r w:rsidDel="00000000" w:rsidR="00000000" w:rsidRPr="00000000">
              <w:rPr>
                <w:rtl w:val="0"/>
              </w:rPr>
            </w:r>
          </w:p>
          <w:p w:rsidR="00000000" w:rsidDel="00000000" w:rsidP="00000000" w:rsidRDefault="00000000" w:rsidRPr="00000000" w14:paraId="000010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DC">
            <w:pPr>
              <w:rPr/>
            </w:pPr>
            <w:r w:rsidDel="00000000" w:rsidR="00000000" w:rsidRPr="00000000">
              <w:rPr>
                <w:rtl w:val="0"/>
              </w:rPr>
            </w:r>
          </w:p>
          <w:p w:rsidR="00000000" w:rsidDel="00000000" w:rsidP="00000000" w:rsidRDefault="00000000" w:rsidRPr="00000000" w14:paraId="000010D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DE">
            <w:pPr>
              <w:rPr/>
            </w:pPr>
            <w:r w:rsidDel="00000000" w:rsidR="00000000" w:rsidRPr="00000000">
              <w:rPr>
                <w:rtl w:val="0"/>
              </w:rPr>
            </w:r>
          </w:p>
          <w:p w:rsidR="00000000" w:rsidDel="00000000" w:rsidP="00000000" w:rsidRDefault="00000000" w:rsidRPr="00000000" w14:paraId="000010D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0E1">
      <w:pPr>
        <w:rPr/>
      </w:pPr>
      <w:r w:rsidDel="00000000" w:rsidR="00000000" w:rsidRPr="00000000">
        <w:rPr>
          <w:rtl w:val="0"/>
        </w:rPr>
      </w:r>
    </w:p>
    <w:p w:rsidR="00000000" w:rsidDel="00000000" w:rsidP="00000000" w:rsidRDefault="00000000" w:rsidRPr="00000000" w14:paraId="000010E2">
      <w:pPr>
        <w:rPr/>
      </w:pPr>
      <w:r w:rsidDel="00000000" w:rsidR="00000000" w:rsidRPr="00000000">
        <w:rPr>
          <w:rtl w:val="0"/>
        </w:rPr>
        <w:t xml:space="preserve">Profesional Universitario 2044-11 Financiero</w:t>
      </w:r>
    </w:p>
    <w:tbl>
      <w:tblPr>
        <w:tblStyle w:val="Table4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3">
            <w:pPr>
              <w:jc w:val="center"/>
              <w:rPr>
                <w:b w:val="1"/>
              </w:rPr>
            </w:pPr>
            <w:r w:rsidDel="00000000" w:rsidR="00000000" w:rsidRPr="00000000">
              <w:rPr>
                <w:b w:val="1"/>
                <w:rtl w:val="0"/>
              </w:rPr>
              <w:t xml:space="preserve">ÁREA FUNCIONAL</w:t>
            </w:r>
          </w:p>
          <w:p w:rsidR="00000000" w:rsidDel="00000000" w:rsidP="00000000" w:rsidRDefault="00000000" w:rsidRPr="00000000" w14:paraId="000010E4">
            <w:pPr>
              <w:pStyle w:val="Heading2"/>
              <w:spacing w:before="0" w:lineRule="auto"/>
              <w:jc w:val="center"/>
              <w:rPr>
                <w:color w:val="000000"/>
              </w:rPr>
            </w:pPr>
            <w:bookmarkStart w:colFirst="0" w:colLast="0" w:name="_heading=h.2u6wntf" w:id="43"/>
            <w:bookmarkEnd w:id="43"/>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8">
            <w:pPr>
              <w:rPr/>
            </w:pPr>
            <w:r w:rsidDel="00000000" w:rsidR="00000000" w:rsidRPr="00000000">
              <w:rPr>
                <w:rtl w:val="0"/>
              </w:rPr>
              <w:t xml:space="preserve">Ejercer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adopción de las Normas de Información Financiera, por parte de los prestadores de los servicios públicos domiciliarios de Aseo.</w:t>
            </w:r>
          </w:p>
          <w:p w:rsidR="00000000" w:rsidDel="00000000" w:rsidP="00000000" w:rsidRDefault="00000000" w:rsidRPr="00000000" w14:paraId="000010E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0EE">
            <w:pPr>
              <w:numPr>
                <w:ilvl w:val="0"/>
                <w:numId w:val="33"/>
              </w:numPr>
              <w:ind w:left="360" w:hanging="360"/>
              <w:rPr/>
            </w:pPr>
            <w:r w:rsidDel="00000000" w:rsidR="00000000" w:rsidRPr="00000000">
              <w:rPr>
                <w:rtl w:val="0"/>
              </w:rPr>
              <w:t xml:space="preserve">Realzar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0E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0F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0F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0F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F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10F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0F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F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F7">
            <w:pPr>
              <w:numPr>
                <w:ilvl w:val="0"/>
                <w:numId w:val="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F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0F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0F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10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0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10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0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0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0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0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0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0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1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13">
            <w:pPr>
              <w:rPr/>
            </w:pPr>
            <w:r w:rsidDel="00000000" w:rsidR="00000000" w:rsidRPr="00000000">
              <w:rPr>
                <w:rtl w:val="0"/>
              </w:rPr>
            </w:r>
          </w:p>
          <w:p w:rsidR="00000000" w:rsidDel="00000000" w:rsidP="00000000" w:rsidRDefault="00000000" w:rsidRPr="00000000" w14:paraId="0000111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15">
            <w:pPr>
              <w:rPr/>
            </w:pPr>
            <w:r w:rsidDel="00000000" w:rsidR="00000000" w:rsidRPr="00000000">
              <w:rPr>
                <w:rtl w:val="0"/>
              </w:rPr>
            </w:r>
          </w:p>
          <w:p w:rsidR="00000000" w:rsidDel="00000000" w:rsidP="00000000" w:rsidRDefault="00000000" w:rsidRPr="00000000" w14:paraId="000011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1D">
            <w:pPr>
              <w:rPr/>
            </w:pPr>
            <w:r w:rsidDel="00000000" w:rsidR="00000000" w:rsidRPr="00000000">
              <w:rPr>
                <w:rtl w:val="0"/>
              </w:rPr>
            </w:r>
          </w:p>
          <w:p w:rsidR="00000000" w:rsidDel="00000000" w:rsidP="00000000" w:rsidRDefault="00000000" w:rsidRPr="00000000" w14:paraId="000011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22">
            <w:pPr>
              <w:rPr/>
            </w:pPr>
            <w:r w:rsidDel="00000000" w:rsidR="00000000" w:rsidRPr="00000000">
              <w:rPr>
                <w:rtl w:val="0"/>
              </w:rPr>
            </w:r>
          </w:p>
          <w:p w:rsidR="00000000" w:rsidDel="00000000" w:rsidP="00000000" w:rsidRDefault="00000000" w:rsidRPr="00000000" w14:paraId="0000112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2A">
            <w:pPr>
              <w:rPr/>
            </w:pPr>
            <w:r w:rsidDel="00000000" w:rsidR="00000000" w:rsidRPr="00000000">
              <w:rPr>
                <w:rtl w:val="0"/>
              </w:rPr>
            </w:r>
          </w:p>
          <w:p w:rsidR="00000000" w:rsidDel="00000000" w:rsidP="00000000" w:rsidRDefault="00000000" w:rsidRPr="00000000" w14:paraId="000011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2F">
            <w:pPr>
              <w:ind w:left="360" w:firstLine="0"/>
              <w:rPr/>
            </w:pPr>
            <w:r w:rsidDel="00000000" w:rsidR="00000000" w:rsidRPr="00000000">
              <w:rPr>
                <w:rtl w:val="0"/>
              </w:rPr>
            </w:r>
          </w:p>
          <w:p w:rsidR="00000000" w:rsidDel="00000000" w:rsidP="00000000" w:rsidRDefault="00000000" w:rsidRPr="00000000" w14:paraId="00001130">
            <w:pPr>
              <w:rPr/>
            </w:pPr>
            <w:r w:rsidDel="00000000" w:rsidR="00000000" w:rsidRPr="00000000">
              <w:rPr>
                <w:rtl w:val="0"/>
              </w:rPr>
            </w:r>
          </w:p>
          <w:p w:rsidR="00000000" w:rsidDel="00000000" w:rsidP="00000000" w:rsidRDefault="00000000" w:rsidRPr="00000000" w14:paraId="00001131">
            <w:pPr>
              <w:rPr/>
            </w:pPr>
            <w:r w:rsidDel="00000000" w:rsidR="00000000" w:rsidRPr="00000000">
              <w:rPr>
                <w:rtl w:val="0"/>
              </w:rPr>
            </w:r>
          </w:p>
          <w:p w:rsidR="00000000" w:rsidDel="00000000" w:rsidP="00000000" w:rsidRDefault="00000000" w:rsidRPr="00000000" w14:paraId="0000113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133">
            <w:pPr>
              <w:rPr/>
            </w:pPr>
            <w:r w:rsidDel="00000000" w:rsidR="00000000" w:rsidRPr="00000000">
              <w:rPr>
                <w:rtl w:val="0"/>
              </w:rPr>
            </w:r>
          </w:p>
          <w:p w:rsidR="00000000" w:rsidDel="00000000" w:rsidP="00000000" w:rsidRDefault="00000000" w:rsidRPr="00000000" w14:paraId="000011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5">
            <w:pPr>
              <w:rPr/>
            </w:pPr>
            <w:r w:rsidDel="00000000" w:rsidR="00000000" w:rsidRPr="00000000">
              <w:rPr>
                <w:rtl w:val="0"/>
              </w:rPr>
              <w:t xml:space="preserve">Seis (6) meses de experiencia profesional relacionada.</w:t>
            </w:r>
          </w:p>
          <w:p w:rsidR="00000000" w:rsidDel="00000000" w:rsidP="00000000" w:rsidRDefault="00000000" w:rsidRPr="00000000" w14:paraId="0000113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3A">
            <w:pPr>
              <w:rPr/>
            </w:pPr>
            <w:r w:rsidDel="00000000" w:rsidR="00000000" w:rsidRPr="00000000">
              <w:rPr>
                <w:rtl w:val="0"/>
              </w:rPr>
            </w:r>
          </w:p>
          <w:p w:rsidR="00000000" w:rsidDel="00000000" w:rsidP="00000000" w:rsidRDefault="00000000" w:rsidRPr="00000000" w14:paraId="0000113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3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13F">
            <w:pPr>
              <w:ind w:left="360" w:firstLine="0"/>
              <w:rPr/>
            </w:pPr>
            <w:r w:rsidDel="00000000" w:rsidR="00000000" w:rsidRPr="00000000">
              <w:rPr>
                <w:rtl w:val="0"/>
              </w:rPr>
            </w:r>
          </w:p>
          <w:p w:rsidR="00000000" w:rsidDel="00000000" w:rsidP="00000000" w:rsidRDefault="00000000" w:rsidRPr="00000000" w14:paraId="00001140">
            <w:pPr>
              <w:rPr/>
            </w:pPr>
            <w:r w:rsidDel="00000000" w:rsidR="00000000" w:rsidRPr="00000000">
              <w:rPr>
                <w:rtl w:val="0"/>
              </w:rPr>
            </w:r>
          </w:p>
          <w:p w:rsidR="00000000" w:rsidDel="00000000" w:rsidP="00000000" w:rsidRDefault="00000000" w:rsidRPr="00000000" w14:paraId="00001141">
            <w:pPr>
              <w:rPr/>
            </w:pPr>
            <w:r w:rsidDel="00000000" w:rsidR="00000000" w:rsidRPr="00000000">
              <w:rPr>
                <w:rtl w:val="0"/>
              </w:rPr>
            </w:r>
          </w:p>
          <w:p w:rsidR="00000000" w:rsidDel="00000000" w:rsidP="00000000" w:rsidRDefault="00000000" w:rsidRPr="00000000" w14:paraId="0000114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43">
            <w:pPr>
              <w:rPr/>
            </w:pPr>
            <w:r w:rsidDel="00000000" w:rsidR="00000000" w:rsidRPr="00000000">
              <w:rPr>
                <w:rtl w:val="0"/>
              </w:rPr>
            </w:r>
          </w:p>
          <w:p w:rsidR="00000000" w:rsidDel="00000000" w:rsidP="00000000" w:rsidRDefault="00000000" w:rsidRPr="00000000" w14:paraId="000011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146">
      <w:pPr>
        <w:rPr/>
      </w:pPr>
      <w:r w:rsidDel="00000000" w:rsidR="00000000" w:rsidRPr="00000000">
        <w:rPr>
          <w:rtl w:val="0"/>
        </w:rPr>
      </w:r>
    </w:p>
    <w:p w:rsidR="00000000" w:rsidDel="00000000" w:rsidP="00000000" w:rsidRDefault="00000000" w:rsidRPr="00000000" w14:paraId="00001147">
      <w:pPr>
        <w:rPr/>
      </w:pPr>
      <w:r w:rsidDel="00000000" w:rsidR="00000000" w:rsidRPr="00000000">
        <w:rPr>
          <w:rtl w:val="0"/>
        </w:rPr>
        <w:t xml:space="preserve">Profesional Universitario 2044-11 Comercial</w:t>
      </w:r>
    </w:p>
    <w:tbl>
      <w:tblPr>
        <w:tblStyle w:val="Table4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8">
            <w:pPr>
              <w:jc w:val="center"/>
              <w:rPr>
                <w:b w:val="1"/>
              </w:rPr>
            </w:pPr>
            <w:r w:rsidDel="00000000" w:rsidR="00000000" w:rsidRPr="00000000">
              <w:rPr>
                <w:b w:val="1"/>
                <w:rtl w:val="0"/>
              </w:rPr>
              <w:t xml:space="preserve">ÁREA FUNCIONAL</w:t>
            </w:r>
          </w:p>
          <w:p w:rsidR="00000000" w:rsidDel="00000000" w:rsidP="00000000" w:rsidRDefault="00000000" w:rsidRPr="00000000" w14:paraId="00001149">
            <w:pPr>
              <w:pStyle w:val="Heading2"/>
              <w:spacing w:before="0" w:lineRule="auto"/>
              <w:jc w:val="center"/>
              <w:rPr>
                <w:color w:val="000000"/>
              </w:rPr>
            </w:pPr>
            <w:bookmarkStart w:colFirst="0" w:colLast="0" w:name="_heading=h.19c6y18" w:id="44"/>
            <w:bookmarkEnd w:id="44"/>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D">
            <w:pPr>
              <w:rPr/>
            </w:pPr>
            <w:r w:rsidDel="00000000" w:rsidR="00000000" w:rsidRPr="00000000">
              <w:rPr>
                <w:rtl w:val="0"/>
              </w:rPr>
              <w:t xml:space="preserve">Ejercer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15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15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15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5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15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15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15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5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5A">
            <w:pPr>
              <w:numPr>
                <w:ilvl w:val="0"/>
                <w:numId w:val="3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5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6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6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6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16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6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6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6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6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6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6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7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7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7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74">
            <w:pPr>
              <w:rPr/>
            </w:pPr>
            <w:r w:rsidDel="00000000" w:rsidR="00000000" w:rsidRPr="00000000">
              <w:rPr>
                <w:rtl w:val="0"/>
              </w:rPr>
            </w:r>
          </w:p>
          <w:p w:rsidR="00000000" w:rsidDel="00000000" w:rsidP="00000000" w:rsidRDefault="00000000" w:rsidRPr="00000000" w14:paraId="0000117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76">
            <w:pPr>
              <w:rPr/>
            </w:pPr>
            <w:r w:rsidDel="00000000" w:rsidR="00000000" w:rsidRPr="00000000">
              <w:rPr>
                <w:rtl w:val="0"/>
              </w:rPr>
            </w:r>
          </w:p>
          <w:p w:rsidR="00000000" w:rsidDel="00000000" w:rsidP="00000000" w:rsidRDefault="00000000" w:rsidRPr="00000000" w14:paraId="0000117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7E">
            <w:pPr>
              <w:rPr/>
            </w:pPr>
            <w:r w:rsidDel="00000000" w:rsidR="00000000" w:rsidRPr="00000000">
              <w:rPr>
                <w:rtl w:val="0"/>
              </w:rPr>
            </w:r>
          </w:p>
          <w:p w:rsidR="00000000" w:rsidDel="00000000" w:rsidP="00000000" w:rsidRDefault="00000000" w:rsidRPr="00000000" w14:paraId="000011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8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8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8E">
            <w:pPr>
              <w:rPr/>
            </w:pPr>
            <w:r w:rsidDel="00000000" w:rsidR="00000000" w:rsidRPr="00000000">
              <w:rPr>
                <w:rtl w:val="0"/>
              </w:rPr>
            </w:r>
          </w:p>
          <w:p w:rsidR="00000000" w:rsidDel="00000000" w:rsidP="00000000" w:rsidRDefault="00000000" w:rsidRPr="00000000" w14:paraId="0000118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0">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96">
            <w:pPr>
              <w:rPr/>
            </w:pPr>
            <w:r w:rsidDel="00000000" w:rsidR="00000000" w:rsidRPr="00000000">
              <w:rPr>
                <w:rtl w:val="0"/>
              </w:rPr>
            </w:r>
          </w:p>
          <w:p w:rsidR="00000000" w:rsidDel="00000000" w:rsidP="00000000" w:rsidRDefault="00000000" w:rsidRPr="00000000" w14:paraId="000011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9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A6">
            <w:pPr>
              <w:rPr/>
            </w:pPr>
            <w:r w:rsidDel="00000000" w:rsidR="00000000" w:rsidRPr="00000000">
              <w:rPr>
                <w:rtl w:val="0"/>
              </w:rPr>
            </w:r>
          </w:p>
          <w:p w:rsidR="00000000" w:rsidDel="00000000" w:rsidP="00000000" w:rsidRDefault="00000000" w:rsidRPr="00000000" w14:paraId="000011A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1A8">
            <w:pPr>
              <w:rPr/>
            </w:pPr>
            <w:r w:rsidDel="00000000" w:rsidR="00000000" w:rsidRPr="00000000">
              <w:rPr>
                <w:rtl w:val="0"/>
              </w:rPr>
            </w:r>
          </w:p>
          <w:p w:rsidR="00000000" w:rsidDel="00000000" w:rsidP="00000000" w:rsidRDefault="00000000" w:rsidRPr="00000000" w14:paraId="000011A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A">
            <w:pPr>
              <w:rPr/>
            </w:pPr>
            <w:r w:rsidDel="00000000" w:rsidR="00000000" w:rsidRPr="00000000">
              <w:rPr>
                <w:rtl w:val="0"/>
              </w:rPr>
              <w:t xml:space="preserve">Seis (6) meses de experiencia profesional relacionada.</w:t>
            </w:r>
          </w:p>
          <w:p w:rsidR="00000000" w:rsidDel="00000000" w:rsidP="00000000" w:rsidRDefault="00000000" w:rsidRPr="00000000" w14:paraId="000011A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AF">
            <w:pPr>
              <w:rPr/>
            </w:pPr>
            <w:r w:rsidDel="00000000" w:rsidR="00000000" w:rsidRPr="00000000">
              <w:rPr>
                <w:rtl w:val="0"/>
              </w:rPr>
            </w:r>
          </w:p>
          <w:p w:rsidR="00000000" w:rsidDel="00000000" w:rsidP="00000000" w:rsidRDefault="00000000" w:rsidRPr="00000000" w14:paraId="000011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B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B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B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B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B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B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BF">
            <w:pPr>
              <w:rPr/>
            </w:pPr>
            <w:r w:rsidDel="00000000" w:rsidR="00000000" w:rsidRPr="00000000">
              <w:rPr>
                <w:rtl w:val="0"/>
              </w:rPr>
            </w:r>
          </w:p>
          <w:p w:rsidR="00000000" w:rsidDel="00000000" w:rsidP="00000000" w:rsidRDefault="00000000" w:rsidRPr="00000000" w14:paraId="000011C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C1">
            <w:pPr>
              <w:rPr/>
            </w:pPr>
            <w:r w:rsidDel="00000000" w:rsidR="00000000" w:rsidRPr="00000000">
              <w:rPr>
                <w:rtl w:val="0"/>
              </w:rPr>
            </w:r>
          </w:p>
          <w:p w:rsidR="00000000" w:rsidDel="00000000" w:rsidP="00000000" w:rsidRDefault="00000000" w:rsidRPr="00000000" w14:paraId="000011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1C4">
      <w:pPr>
        <w:rPr/>
      </w:pPr>
      <w:r w:rsidDel="00000000" w:rsidR="00000000" w:rsidRPr="00000000">
        <w:rPr>
          <w:rtl w:val="0"/>
        </w:rPr>
      </w:r>
    </w:p>
    <w:p w:rsidR="00000000" w:rsidDel="00000000" w:rsidP="00000000" w:rsidRDefault="00000000" w:rsidRPr="00000000" w14:paraId="000011C5">
      <w:pPr>
        <w:rPr/>
      </w:pPr>
      <w:r w:rsidDel="00000000" w:rsidR="00000000" w:rsidRPr="00000000">
        <w:rPr>
          <w:rtl w:val="0"/>
        </w:rPr>
        <w:t xml:space="preserve">Profesional Universitario 2044-11 Técnico</w:t>
      </w:r>
    </w:p>
    <w:tbl>
      <w:tblPr>
        <w:tblStyle w:val="Table4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6">
            <w:pPr>
              <w:jc w:val="center"/>
              <w:rPr>
                <w:b w:val="1"/>
              </w:rPr>
            </w:pPr>
            <w:r w:rsidDel="00000000" w:rsidR="00000000" w:rsidRPr="00000000">
              <w:rPr>
                <w:b w:val="1"/>
                <w:rtl w:val="0"/>
              </w:rPr>
              <w:t xml:space="preserve">ÁREA FUNCIONAL</w:t>
            </w:r>
          </w:p>
          <w:p w:rsidR="00000000" w:rsidDel="00000000" w:rsidP="00000000" w:rsidRDefault="00000000" w:rsidRPr="00000000" w14:paraId="000011C7">
            <w:pPr>
              <w:pStyle w:val="Heading2"/>
              <w:spacing w:before="0" w:lineRule="auto"/>
              <w:jc w:val="center"/>
              <w:rPr>
                <w:color w:val="000000"/>
              </w:rPr>
            </w:pPr>
            <w:bookmarkStart w:colFirst="0" w:colLast="0" w:name="_heading=h.3tbugp1" w:id="45"/>
            <w:bookmarkEnd w:id="45"/>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B">
            <w:pPr>
              <w:rPr/>
            </w:pPr>
            <w:r w:rsidDel="00000000" w:rsidR="00000000" w:rsidRPr="00000000">
              <w:rPr>
                <w:rtl w:val="0"/>
              </w:rPr>
              <w:t xml:space="preserve">Ejercer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Aseo, siguiendo los procedimientos internos.</w:t>
            </w:r>
          </w:p>
          <w:p w:rsidR="00000000" w:rsidDel="00000000" w:rsidP="00000000" w:rsidRDefault="00000000" w:rsidRPr="00000000" w14:paraId="000011D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1D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Describir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1D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D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1D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D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1D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1D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1D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D9">
            <w:pPr>
              <w:numPr>
                <w:ilvl w:val="0"/>
                <w:numId w:val="3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D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1DB">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E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E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E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1E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1E4">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E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E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E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E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E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F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F4">
            <w:pPr>
              <w:rPr/>
            </w:pPr>
            <w:r w:rsidDel="00000000" w:rsidR="00000000" w:rsidRPr="00000000">
              <w:rPr>
                <w:rtl w:val="0"/>
              </w:rPr>
            </w:r>
          </w:p>
          <w:p w:rsidR="00000000" w:rsidDel="00000000" w:rsidP="00000000" w:rsidRDefault="00000000" w:rsidRPr="00000000" w14:paraId="000011F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F6">
            <w:pPr>
              <w:rPr/>
            </w:pPr>
            <w:r w:rsidDel="00000000" w:rsidR="00000000" w:rsidRPr="00000000">
              <w:rPr>
                <w:rtl w:val="0"/>
              </w:rPr>
            </w:r>
          </w:p>
          <w:p w:rsidR="00000000" w:rsidDel="00000000" w:rsidP="00000000" w:rsidRDefault="00000000" w:rsidRPr="00000000" w14:paraId="000011F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F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FE">
            <w:pPr>
              <w:rPr/>
            </w:pPr>
            <w:r w:rsidDel="00000000" w:rsidR="00000000" w:rsidRPr="00000000">
              <w:rPr>
                <w:rtl w:val="0"/>
              </w:rPr>
            </w:r>
          </w:p>
          <w:p w:rsidR="00000000" w:rsidDel="00000000" w:rsidP="00000000" w:rsidRDefault="00000000" w:rsidRPr="00000000" w14:paraId="000011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0A">
            <w:pPr>
              <w:rPr/>
            </w:pPr>
            <w:r w:rsidDel="00000000" w:rsidR="00000000" w:rsidRPr="00000000">
              <w:rPr>
                <w:rtl w:val="0"/>
              </w:rPr>
            </w:r>
          </w:p>
          <w:p w:rsidR="00000000" w:rsidDel="00000000" w:rsidP="00000000" w:rsidRDefault="00000000" w:rsidRPr="00000000" w14:paraId="0000120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12">
            <w:pPr>
              <w:rPr/>
            </w:pPr>
            <w:r w:rsidDel="00000000" w:rsidR="00000000" w:rsidRPr="00000000">
              <w:rPr>
                <w:rtl w:val="0"/>
              </w:rPr>
            </w:r>
          </w:p>
          <w:p w:rsidR="00000000" w:rsidDel="00000000" w:rsidP="00000000" w:rsidRDefault="00000000" w:rsidRPr="00000000" w14:paraId="0000121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1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1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1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1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1E">
            <w:pPr>
              <w:rPr/>
            </w:pPr>
            <w:r w:rsidDel="00000000" w:rsidR="00000000" w:rsidRPr="00000000">
              <w:rPr>
                <w:rtl w:val="0"/>
              </w:rPr>
            </w:r>
          </w:p>
          <w:p w:rsidR="00000000" w:rsidDel="00000000" w:rsidP="00000000" w:rsidRDefault="00000000" w:rsidRPr="00000000" w14:paraId="0000121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220">
            <w:pPr>
              <w:rPr/>
            </w:pPr>
            <w:r w:rsidDel="00000000" w:rsidR="00000000" w:rsidRPr="00000000">
              <w:rPr>
                <w:rtl w:val="0"/>
              </w:rPr>
            </w:r>
          </w:p>
          <w:p w:rsidR="00000000" w:rsidDel="00000000" w:rsidP="00000000" w:rsidRDefault="00000000" w:rsidRPr="00000000" w14:paraId="000012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2">
            <w:pPr>
              <w:rPr/>
            </w:pPr>
            <w:r w:rsidDel="00000000" w:rsidR="00000000" w:rsidRPr="00000000">
              <w:rPr>
                <w:rtl w:val="0"/>
              </w:rPr>
              <w:t xml:space="preserve">Seis (6) meses de experiencia profesional relacionada.</w:t>
            </w:r>
          </w:p>
          <w:p w:rsidR="00000000" w:rsidDel="00000000" w:rsidP="00000000" w:rsidRDefault="00000000" w:rsidRPr="00000000" w14:paraId="0000122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27">
            <w:pPr>
              <w:rPr/>
            </w:pPr>
            <w:r w:rsidDel="00000000" w:rsidR="00000000" w:rsidRPr="00000000">
              <w:rPr>
                <w:rtl w:val="0"/>
              </w:rPr>
            </w:r>
          </w:p>
          <w:p w:rsidR="00000000" w:rsidDel="00000000" w:rsidP="00000000" w:rsidRDefault="00000000" w:rsidRPr="00000000" w14:paraId="000012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33">
            <w:pPr>
              <w:rPr/>
            </w:pPr>
            <w:r w:rsidDel="00000000" w:rsidR="00000000" w:rsidRPr="00000000">
              <w:rPr>
                <w:rtl w:val="0"/>
              </w:rPr>
            </w:r>
          </w:p>
          <w:p w:rsidR="00000000" w:rsidDel="00000000" w:rsidP="00000000" w:rsidRDefault="00000000" w:rsidRPr="00000000" w14:paraId="0000123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35">
            <w:pPr>
              <w:rPr/>
            </w:pPr>
            <w:r w:rsidDel="00000000" w:rsidR="00000000" w:rsidRPr="00000000">
              <w:rPr>
                <w:rtl w:val="0"/>
              </w:rPr>
            </w:r>
          </w:p>
          <w:p w:rsidR="00000000" w:rsidDel="00000000" w:rsidP="00000000" w:rsidRDefault="00000000" w:rsidRPr="00000000" w14:paraId="000012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238">
      <w:pPr>
        <w:rPr/>
      </w:pPr>
      <w:r w:rsidDel="00000000" w:rsidR="00000000" w:rsidRPr="00000000">
        <w:rPr>
          <w:rtl w:val="0"/>
        </w:rPr>
      </w:r>
    </w:p>
    <w:p w:rsidR="00000000" w:rsidDel="00000000" w:rsidP="00000000" w:rsidRDefault="00000000" w:rsidRPr="00000000" w14:paraId="00001239">
      <w:pPr>
        <w:rPr/>
      </w:pPr>
      <w:r w:rsidDel="00000000" w:rsidR="00000000" w:rsidRPr="00000000">
        <w:rPr>
          <w:rtl w:val="0"/>
        </w:rPr>
        <w:t xml:space="preserve">Profesional Universitario 2044-11 Reacción Inmediata 1</w:t>
      </w:r>
    </w:p>
    <w:tbl>
      <w:tblPr>
        <w:tblStyle w:val="Table4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A">
            <w:pPr>
              <w:jc w:val="center"/>
              <w:rPr>
                <w:b w:val="1"/>
              </w:rPr>
            </w:pPr>
            <w:r w:rsidDel="00000000" w:rsidR="00000000" w:rsidRPr="00000000">
              <w:rPr>
                <w:b w:val="1"/>
                <w:rtl w:val="0"/>
              </w:rPr>
              <w:t xml:space="preserve">ÁREA FUNCIONAL</w:t>
            </w:r>
          </w:p>
          <w:p w:rsidR="00000000" w:rsidDel="00000000" w:rsidP="00000000" w:rsidRDefault="00000000" w:rsidRPr="00000000" w14:paraId="0000123B">
            <w:pPr>
              <w:pStyle w:val="Heading2"/>
              <w:spacing w:before="0" w:lineRule="auto"/>
              <w:jc w:val="center"/>
              <w:rPr>
                <w:color w:val="000000"/>
              </w:rPr>
            </w:pPr>
            <w:bookmarkStart w:colFirst="0" w:colLast="0" w:name="_heading=h.28h4qwu" w:id="46"/>
            <w:bookmarkEnd w:id="46"/>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F">
            <w:pPr>
              <w:rPr/>
            </w:pPr>
            <w:r w:rsidDel="00000000" w:rsidR="00000000" w:rsidRPr="00000000">
              <w:rPr>
                <w:rtl w:val="0"/>
              </w:rPr>
              <w:t xml:space="preserve">Ejecutar las actividades necesarias para la atención de las denuncias, derechos de petición, solicitudes de información y alertas de prensa</w:t>
            </w:r>
            <w:sdt>
              <w:sdtPr>
                <w:tag w:val="goog_rdk_1"/>
              </w:sdtPr>
              <w:sdtContent>
                <w:ins w:author="ERIKA ALEXANDRA MORALES VASQUEZ" w:id="1" w:date="2020-08-06T17:32:00Z">
                  <w:r w:rsidDel="00000000" w:rsidR="00000000" w:rsidRPr="00000000">
                    <w:rPr>
                      <w:rtl w:val="0"/>
                    </w:rPr>
                    <w:t xml:space="preserve">,</w:t>
                  </w:r>
                </w:ins>
              </w:sdtContent>
            </w:sdt>
            <w:r w:rsidDel="00000000" w:rsidR="00000000" w:rsidRPr="00000000">
              <w:rPr>
                <w:rtl w:val="0"/>
              </w:rPr>
              <w:t xml:space="preserve"> en contra de los prestadores de servicios públicos domiciliario de Aseo,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24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24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respuestas a las consultas, derechos de petición y demás solicitudes presentadas ante la Dirección, de acuerdo con la normativa vigente.</w:t>
            </w:r>
          </w:p>
          <w:p w:rsidR="00000000" w:rsidDel="00000000" w:rsidP="00000000" w:rsidRDefault="00000000" w:rsidRPr="00000000" w14:paraId="0000124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inspección y vigilancia que le sean asignadas de acuerdo con la programación y procedimientos establecidos.</w:t>
            </w:r>
          </w:p>
          <w:p w:rsidR="00000000" w:rsidDel="00000000" w:rsidP="00000000" w:rsidRDefault="00000000" w:rsidRPr="00000000" w14:paraId="0000124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Aseo.</w:t>
            </w:r>
          </w:p>
          <w:p w:rsidR="00000000" w:rsidDel="00000000" w:rsidP="00000000" w:rsidRDefault="00000000" w:rsidRPr="00000000" w14:paraId="0000124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24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4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24B">
            <w:pPr>
              <w:numPr>
                <w:ilvl w:val="0"/>
                <w:numId w:val="2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4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5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5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5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5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5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63">
            <w:pPr>
              <w:rPr/>
            </w:pPr>
            <w:r w:rsidDel="00000000" w:rsidR="00000000" w:rsidRPr="00000000">
              <w:rPr>
                <w:rtl w:val="0"/>
              </w:rPr>
            </w:r>
          </w:p>
          <w:p w:rsidR="00000000" w:rsidDel="00000000" w:rsidP="00000000" w:rsidRDefault="00000000" w:rsidRPr="00000000" w14:paraId="0000126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65">
            <w:pPr>
              <w:rPr/>
            </w:pPr>
            <w:r w:rsidDel="00000000" w:rsidR="00000000" w:rsidRPr="00000000">
              <w:rPr>
                <w:rtl w:val="0"/>
              </w:rPr>
            </w:r>
          </w:p>
          <w:p w:rsidR="00000000" w:rsidDel="00000000" w:rsidP="00000000" w:rsidRDefault="00000000" w:rsidRPr="00000000" w14:paraId="000012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6D">
            <w:pPr>
              <w:rPr/>
            </w:pPr>
            <w:r w:rsidDel="00000000" w:rsidR="00000000" w:rsidRPr="00000000">
              <w:rPr>
                <w:rtl w:val="0"/>
              </w:rPr>
            </w:r>
          </w:p>
          <w:p w:rsidR="00000000" w:rsidDel="00000000" w:rsidP="00000000" w:rsidRDefault="00000000" w:rsidRPr="00000000" w14:paraId="000012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6F">
            <w:pPr>
              <w:rPr/>
            </w:pPr>
            <w:r w:rsidDel="00000000" w:rsidR="00000000" w:rsidRPr="00000000">
              <w:rPr>
                <w:rtl w:val="0"/>
              </w:rPr>
            </w:r>
          </w:p>
          <w:p w:rsidR="00000000" w:rsidDel="00000000" w:rsidP="00000000" w:rsidRDefault="00000000" w:rsidRPr="00000000" w14:paraId="00001270">
            <w:pPr>
              <w:rPr/>
            </w:pPr>
            <w:r w:rsidDel="00000000" w:rsidR="00000000" w:rsidRPr="00000000">
              <w:rPr>
                <w:rtl w:val="0"/>
              </w:rPr>
            </w:r>
          </w:p>
          <w:p w:rsidR="00000000" w:rsidDel="00000000" w:rsidP="00000000" w:rsidRDefault="00000000" w:rsidRPr="00000000" w14:paraId="000012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78">
            <w:pPr>
              <w:rPr/>
            </w:pPr>
            <w:r w:rsidDel="00000000" w:rsidR="00000000" w:rsidRPr="00000000">
              <w:rPr>
                <w:rtl w:val="0"/>
              </w:rPr>
            </w:r>
          </w:p>
          <w:p w:rsidR="00000000" w:rsidDel="00000000" w:rsidP="00000000" w:rsidRDefault="00000000" w:rsidRPr="00000000" w14:paraId="000012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7A">
            <w:pPr>
              <w:rPr/>
            </w:pPr>
            <w:r w:rsidDel="00000000" w:rsidR="00000000" w:rsidRPr="00000000">
              <w:rPr>
                <w:rtl w:val="0"/>
              </w:rPr>
            </w:r>
          </w:p>
          <w:p w:rsidR="00000000" w:rsidDel="00000000" w:rsidP="00000000" w:rsidRDefault="00000000" w:rsidRPr="00000000" w14:paraId="0000127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27C">
            <w:pPr>
              <w:rPr/>
            </w:pPr>
            <w:r w:rsidDel="00000000" w:rsidR="00000000" w:rsidRPr="00000000">
              <w:rPr>
                <w:rtl w:val="0"/>
              </w:rPr>
            </w:r>
          </w:p>
          <w:p w:rsidR="00000000" w:rsidDel="00000000" w:rsidP="00000000" w:rsidRDefault="00000000" w:rsidRPr="00000000" w14:paraId="000012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E">
            <w:pPr>
              <w:rPr/>
            </w:pPr>
            <w:r w:rsidDel="00000000" w:rsidR="00000000" w:rsidRPr="00000000">
              <w:rPr>
                <w:rtl w:val="0"/>
              </w:rPr>
              <w:t xml:space="preserve">Seis (6) meses de experiencia profesional relacionada.</w:t>
            </w:r>
          </w:p>
          <w:p w:rsidR="00000000" w:rsidDel="00000000" w:rsidP="00000000" w:rsidRDefault="00000000" w:rsidRPr="00000000" w14:paraId="0000127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83">
            <w:pPr>
              <w:rPr/>
            </w:pPr>
            <w:r w:rsidDel="00000000" w:rsidR="00000000" w:rsidRPr="00000000">
              <w:rPr>
                <w:rtl w:val="0"/>
              </w:rPr>
            </w:r>
          </w:p>
          <w:p w:rsidR="00000000" w:rsidDel="00000000" w:rsidP="00000000" w:rsidRDefault="00000000" w:rsidRPr="00000000" w14:paraId="000012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85">
            <w:pPr>
              <w:rPr/>
            </w:pPr>
            <w:r w:rsidDel="00000000" w:rsidR="00000000" w:rsidRPr="00000000">
              <w:rPr>
                <w:rtl w:val="0"/>
              </w:rPr>
            </w:r>
          </w:p>
          <w:p w:rsidR="00000000" w:rsidDel="00000000" w:rsidP="00000000" w:rsidRDefault="00000000" w:rsidRPr="00000000" w14:paraId="0000128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87">
            <w:pPr>
              <w:rPr/>
            </w:pPr>
            <w:r w:rsidDel="00000000" w:rsidR="00000000" w:rsidRPr="00000000">
              <w:rPr>
                <w:rtl w:val="0"/>
              </w:rPr>
            </w:r>
          </w:p>
          <w:p w:rsidR="00000000" w:rsidDel="00000000" w:rsidP="00000000" w:rsidRDefault="00000000" w:rsidRPr="00000000" w14:paraId="000012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28A">
      <w:pPr>
        <w:rPr/>
      </w:pPr>
      <w:r w:rsidDel="00000000" w:rsidR="00000000" w:rsidRPr="00000000">
        <w:rPr>
          <w:rtl w:val="0"/>
        </w:rPr>
      </w:r>
    </w:p>
    <w:p w:rsidR="00000000" w:rsidDel="00000000" w:rsidP="00000000" w:rsidRDefault="00000000" w:rsidRPr="00000000" w14:paraId="0000128B">
      <w:pPr>
        <w:rPr/>
      </w:pPr>
      <w:r w:rsidDel="00000000" w:rsidR="00000000" w:rsidRPr="00000000">
        <w:rPr>
          <w:rtl w:val="0"/>
        </w:rPr>
        <w:t xml:space="preserve">Profesional Universitario 2044-11 Reacción Inmediata 2</w:t>
      </w:r>
    </w:p>
    <w:tbl>
      <w:tblPr>
        <w:tblStyle w:val="Table4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C">
            <w:pPr>
              <w:jc w:val="center"/>
              <w:rPr>
                <w:b w:val="1"/>
              </w:rPr>
            </w:pPr>
            <w:r w:rsidDel="00000000" w:rsidR="00000000" w:rsidRPr="00000000">
              <w:rPr>
                <w:b w:val="1"/>
                <w:rtl w:val="0"/>
              </w:rPr>
              <w:t xml:space="preserve">ÁREA FUNCIONAL</w:t>
            </w:r>
          </w:p>
          <w:p w:rsidR="00000000" w:rsidDel="00000000" w:rsidP="00000000" w:rsidRDefault="00000000" w:rsidRPr="00000000" w14:paraId="0000128D">
            <w:pPr>
              <w:pStyle w:val="Heading2"/>
              <w:spacing w:before="0" w:lineRule="auto"/>
              <w:jc w:val="center"/>
              <w:rPr>
                <w:color w:val="000000"/>
              </w:rPr>
            </w:pPr>
            <w:bookmarkStart w:colFirst="0" w:colLast="0" w:name="_heading=h.nmf14n" w:id="47"/>
            <w:bookmarkEnd w:id="47"/>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1">
            <w:pPr>
              <w:rPr/>
            </w:pPr>
            <w:r w:rsidDel="00000000" w:rsidR="00000000" w:rsidRPr="00000000">
              <w:rPr>
                <w:rtl w:val="0"/>
              </w:rPr>
              <w:t xml:space="preserve">Ejecutar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29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29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el área de acuerdo con la normativa vigente.</w:t>
            </w:r>
          </w:p>
          <w:p w:rsidR="00000000" w:rsidDel="00000000" w:rsidP="00000000" w:rsidRDefault="00000000" w:rsidRPr="00000000" w14:paraId="0000129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29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29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29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9C">
            <w:pPr>
              <w:numPr>
                <w:ilvl w:val="0"/>
                <w:numId w:val="2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9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2A4">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A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A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A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A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A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B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B4">
            <w:pPr>
              <w:rPr/>
            </w:pPr>
            <w:r w:rsidDel="00000000" w:rsidR="00000000" w:rsidRPr="00000000">
              <w:rPr>
                <w:rtl w:val="0"/>
              </w:rPr>
            </w:r>
          </w:p>
          <w:p w:rsidR="00000000" w:rsidDel="00000000" w:rsidP="00000000" w:rsidRDefault="00000000" w:rsidRPr="00000000" w14:paraId="000012B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B6">
            <w:pPr>
              <w:rPr/>
            </w:pPr>
            <w:r w:rsidDel="00000000" w:rsidR="00000000" w:rsidRPr="00000000">
              <w:rPr>
                <w:rtl w:val="0"/>
              </w:rPr>
            </w:r>
          </w:p>
          <w:p w:rsidR="00000000" w:rsidDel="00000000" w:rsidP="00000000" w:rsidRDefault="00000000" w:rsidRPr="00000000" w14:paraId="000012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B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E">
            <w:pPr>
              <w:rPr/>
            </w:pPr>
            <w:r w:rsidDel="00000000" w:rsidR="00000000" w:rsidRPr="00000000">
              <w:rPr>
                <w:rtl w:val="0"/>
              </w:rPr>
            </w:r>
          </w:p>
          <w:p w:rsidR="00000000" w:rsidDel="00000000" w:rsidP="00000000" w:rsidRDefault="00000000" w:rsidRPr="00000000" w14:paraId="000012B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CC">
            <w:pPr>
              <w:rPr/>
            </w:pPr>
            <w:r w:rsidDel="00000000" w:rsidR="00000000" w:rsidRPr="00000000">
              <w:rPr>
                <w:rtl w:val="0"/>
              </w:rPr>
            </w:r>
          </w:p>
          <w:p w:rsidR="00000000" w:rsidDel="00000000" w:rsidP="00000000" w:rsidRDefault="00000000" w:rsidRPr="00000000" w14:paraId="000012C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E">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D4">
            <w:pPr>
              <w:rPr/>
            </w:pPr>
            <w:r w:rsidDel="00000000" w:rsidR="00000000" w:rsidRPr="00000000">
              <w:rPr>
                <w:rtl w:val="0"/>
              </w:rPr>
            </w:r>
          </w:p>
          <w:p w:rsidR="00000000" w:rsidDel="00000000" w:rsidP="00000000" w:rsidRDefault="00000000" w:rsidRPr="00000000" w14:paraId="000012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E2">
            <w:pPr>
              <w:rPr/>
            </w:pPr>
            <w:r w:rsidDel="00000000" w:rsidR="00000000" w:rsidRPr="00000000">
              <w:rPr>
                <w:rtl w:val="0"/>
              </w:rPr>
            </w:r>
          </w:p>
          <w:p w:rsidR="00000000" w:rsidDel="00000000" w:rsidP="00000000" w:rsidRDefault="00000000" w:rsidRPr="00000000" w14:paraId="000012E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2E4">
            <w:pPr>
              <w:rPr/>
            </w:pPr>
            <w:r w:rsidDel="00000000" w:rsidR="00000000" w:rsidRPr="00000000">
              <w:rPr>
                <w:rtl w:val="0"/>
              </w:rPr>
            </w:r>
          </w:p>
          <w:p w:rsidR="00000000" w:rsidDel="00000000" w:rsidP="00000000" w:rsidRDefault="00000000" w:rsidRPr="00000000" w14:paraId="000012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6">
            <w:pPr>
              <w:rPr/>
            </w:pPr>
            <w:r w:rsidDel="00000000" w:rsidR="00000000" w:rsidRPr="00000000">
              <w:rPr>
                <w:rtl w:val="0"/>
              </w:rPr>
              <w:t xml:space="preserve">Seis (6) meses de experiencia profesional relacionada.</w:t>
            </w:r>
          </w:p>
          <w:p w:rsidR="00000000" w:rsidDel="00000000" w:rsidP="00000000" w:rsidRDefault="00000000" w:rsidRPr="00000000" w14:paraId="000012E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EB">
            <w:pPr>
              <w:rPr/>
            </w:pPr>
            <w:r w:rsidDel="00000000" w:rsidR="00000000" w:rsidRPr="00000000">
              <w:rPr>
                <w:rtl w:val="0"/>
              </w:rPr>
            </w:r>
          </w:p>
          <w:p w:rsidR="00000000" w:rsidDel="00000000" w:rsidP="00000000" w:rsidRDefault="00000000" w:rsidRPr="00000000" w14:paraId="000012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F9">
            <w:pPr>
              <w:rPr/>
            </w:pPr>
            <w:r w:rsidDel="00000000" w:rsidR="00000000" w:rsidRPr="00000000">
              <w:rPr>
                <w:rtl w:val="0"/>
              </w:rPr>
            </w:r>
          </w:p>
          <w:p w:rsidR="00000000" w:rsidDel="00000000" w:rsidP="00000000" w:rsidRDefault="00000000" w:rsidRPr="00000000" w14:paraId="000012F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FB">
            <w:pPr>
              <w:rPr/>
            </w:pPr>
            <w:r w:rsidDel="00000000" w:rsidR="00000000" w:rsidRPr="00000000">
              <w:rPr>
                <w:rtl w:val="0"/>
              </w:rPr>
            </w:r>
          </w:p>
          <w:p w:rsidR="00000000" w:rsidDel="00000000" w:rsidP="00000000" w:rsidRDefault="00000000" w:rsidRPr="00000000" w14:paraId="000012F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2FE">
      <w:pPr>
        <w:rPr/>
      </w:pPr>
      <w:r w:rsidDel="00000000" w:rsidR="00000000" w:rsidRPr="00000000">
        <w:rPr>
          <w:rtl w:val="0"/>
        </w:rPr>
      </w:r>
    </w:p>
    <w:p w:rsidR="00000000" w:rsidDel="00000000" w:rsidP="00000000" w:rsidRDefault="00000000" w:rsidRPr="00000000" w14:paraId="000012FF">
      <w:pPr>
        <w:rPr/>
      </w:pPr>
      <w:r w:rsidDel="00000000" w:rsidR="00000000" w:rsidRPr="00000000">
        <w:rPr>
          <w:rtl w:val="0"/>
        </w:rPr>
        <w:t xml:space="preserve">Profesional Universitario 2044-11 Abogado</w:t>
      </w:r>
    </w:p>
    <w:tbl>
      <w:tblPr>
        <w:tblStyle w:val="Table4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0">
            <w:pPr>
              <w:jc w:val="center"/>
              <w:rPr>
                <w:b w:val="1"/>
              </w:rPr>
            </w:pPr>
            <w:r w:rsidDel="00000000" w:rsidR="00000000" w:rsidRPr="00000000">
              <w:rPr>
                <w:b w:val="1"/>
                <w:rtl w:val="0"/>
              </w:rPr>
              <w:t xml:space="preserve">ÁREA FUNCIONAL</w:t>
            </w:r>
          </w:p>
          <w:p w:rsidR="00000000" w:rsidDel="00000000" w:rsidP="00000000" w:rsidRDefault="00000000" w:rsidRPr="00000000" w14:paraId="00001301">
            <w:pPr>
              <w:pStyle w:val="Heading2"/>
              <w:spacing w:before="0" w:lineRule="auto"/>
              <w:jc w:val="center"/>
              <w:rPr>
                <w:color w:val="000000"/>
              </w:rPr>
            </w:pPr>
            <w:bookmarkStart w:colFirst="0" w:colLast="0" w:name="_heading=h.37m2jsg" w:id="48"/>
            <w:bookmarkEnd w:id="48"/>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5">
            <w:pPr>
              <w:rPr/>
            </w:pPr>
            <w:r w:rsidDel="00000000" w:rsidR="00000000" w:rsidRPr="00000000">
              <w:rPr>
                <w:rtl w:val="0"/>
              </w:rPr>
              <w:t xml:space="preserve">Elaborar los actos administrativos y documentos a proferir en el marco de las actuaciones administrativas sancionatorias encaminadas a la identificación de posibles incumplimientos al régimen de servicios públicos, por parte de los prestadores de Acueducto, Alcantarillado y Aseo, garantizando la aplicación de los procedimientos, estándares y documentación requeridos, de conformidad con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informes técnicos allegados por las Direcciones Técnicas mediante los cuales se recomienda iniciar una actuación administrativa de carácter sancionatorio a las empresas prestadoras de los servicios públicos de Acueducto, Alcantarillado y Aseo, de conformidad con la normativa vigente.</w:t>
            </w:r>
          </w:p>
          <w:p w:rsidR="00000000" w:rsidDel="00000000" w:rsidP="00000000" w:rsidRDefault="00000000" w:rsidRPr="00000000" w14:paraId="0000130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130B">
            <w:pPr>
              <w:numPr>
                <w:ilvl w:val="0"/>
                <w:numId w:val="23"/>
              </w:numPr>
              <w:ind w:left="720" w:hanging="360"/>
              <w:rPr/>
            </w:pPr>
            <w:r w:rsidDel="00000000" w:rsidR="00000000" w:rsidRPr="00000000">
              <w:rPr>
                <w:rtl w:val="0"/>
              </w:rPr>
              <w:t xml:space="preserve">Elaborar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130C">
            <w:pPr>
              <w:numPr>
                <w:ilvl w:val="0"/>
                <w:numId w:val="23"/>
              </w:numPr>
              <w:ind w:left="720" w:hanging="360"/>
              <w:rPr/>
            </w:pPr>
            <w:r w:rsidDel="00000000" w:rsidR="00000000" w:rsidRPr="00000000">
              <w:rPr>
                <w:rtl w:val="0"/>
              </w:rPr>
              <w:t xml:space="preserve">Elaborar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30D">
            <w:pPr>
              <w:numPr>
                <w:ilvl w:val="0"/>
                <w:numId w:val="23"/>
              </w:numPr>
              <w:ind w:left="720" w:hanging="360"/>
              <w:rPr/>
            </w:pPr>
            <w:r w:rsidDel="00000000" w:rsidR="00000000" w:rsidRPr="00000000">
              <w:rPr>
                <w:rtl w:val="0"/>
              </w:rPr>
              <w:t xml:space="preserve">Elaborar los actos administrativos por medio de los cuales se sanciona 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30E">
            <w:pPr>
              <w:numPr>
                <w:ilvl w:val="0"/>
                <w:numId w:val="23"/>
              </w:numPr>
              <w:ind w:left="720" w:hanging="360"/>
              <w:rPr/>
            </w:pPr>
            <w:r w:rsidDel="00000000" w:rsidR="00000000" w:rsidRPr="00000000">
              <w:rPr>
                <w:rtl w:val="0"/>
              </w:rPr>
              <w:t xml:space="preserve">Verificar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130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131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31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31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31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31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1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1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1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31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3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3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13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2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2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2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2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2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2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2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2F">
            <w:pPr>
              <w:rPr/>
            </w:pPr>
            <w:r w:rsidDel="00000000" w:rsidR="00000000" w:rsidRPr="00000000">
              <w:rPr>
                <w:rtl w:val="0"/>
              </w:rPr>
            </w:r>
          </w:p>
          <w:p w:rsidR="00000000" w:rsidDel="00000000" w:rsidP="00000000" w:rsidRDefault="00000000" w:rsidRPr="00000000" w14:paraId="0000133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31">
            <w:pPr>
              <w:rPr/>
            </w:pPr>
            <w:r w:rsidDel="00000000" w:rsidR="00000000" w:rsidRPr="00000000">
              <w:rPr>
                <w:rtl w:val="0"/>
              </w:rPr>
            </w:r>
          </w:p>
          <w:p w:rsidR="00000000" w:rsidDel="00000000" w:rsidP="00000000" w:rsidRDefault="00000000" w:rsidRPr="00000000" w14:paraId="000013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3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39">
            <w:pPr>
              <w:rPr/>
            </w:pPr>
            <w:r w:rsidDel="00000000" w:rsidR="00000000" w:rsidRPr="00000000">
              <w:rPr>
                <w:rtl w:val="0"/>
              </w:rPr>
            </w:r>
          </w:p>
          <w:p w:rsidR="00000000" w:rsidDel="00000000" w:rsidP="00000000" w:rsidRDefault="00000000" w:rsidRPr="00000000" w14:paraId="0000133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3B">
            <w:pPr>
              <w:ind w:left="360" w:firstLine="0"/>
              <w:rPr/>
            </w:pPr>
            <w:r w:rsidDel="00000000" w:rsidR="00000000" w:rsidRPr="00000000">
              <w:rPr>
                <w:rtl w:val="0"/>
              </w:rPr>
            </w:r>
          </w:p>
          <w:p w:rsidR="00000000" w:rsidDel="00000000" w:rsidP="00000000" w:rsidRDefault="00000000" w:rsidRPr="00000000" w14:paraId="0000133C">
            <w:pPr>
              <w:rPr/>
            </w:pPr>
            <w:r w:rsidDel="00000000" w:rsidR="00000000" w:rsidRPr="00000000">
              <w:rPr>
                <w:rtl w:val="0"/>
              </w:rPr>
            </w:r>
          </w:p>
          <w:p w:rsidR="00000000" w:rsidDel="00000000" w:rsidP="00000000" w:rsidRDefault="00000000" w:rsidRPr="00000000" w14:paraId="0000133D">
            <w:pPr>
              <w:rPr/>
            </w:pPr>
            <w:r w:rsidDel="00000000" w:rsidR="00000000" w:rsidRPr="00000000">
              <w:rPr>
                <w:rtl w:val="0"/>
              </w:rPr>
            </w:r>
          </w:p>
          <w:p w:rsidR="00000000" w:rsidDel="00000000" w:rsidP="00000000" w:rsidRDefault="00000000" w:rsidRPr="00000000" w14:paraId="0000133E">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F">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45">
            <w:pPr>
              <w:rPr/>
            </w:pPr>
            <w:r w:rsidDel="00000000" w:rsidR="00000000" w:rsidRPr="00000000">
              <w:rPr>
                <w:rtl w:val="0"/>
              </w:rPr>
            </w:r>
          </w:p>
          <w:p w:rsidR="00000000" w:rsidDel="00000000" w:rsidP="00000000" w:rsidRDefault="00000000" w:rsidRPr="00000000" w14:paraId="000013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47">
            <w:pPr>
              <w:rPr/>
            </w:pPr>
            <w:r w:rsidDel="00000000" w:rsidR="00000000" w:rsidRPr="00000000">
              <w:rPr>
                <w:rtl w:val="0"/>
              </w:rPr>
            </w:r>
          </w:p>
          <w:p w:rsidR="00000000" w:rsidDel="00000000" w:rsidP="00000000" w:rsidRDefault="00000000" w:rsidRPr="00000000" w14:paraId="0000134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349">
            <w:pPr>
              <w:rPr/>
            </w:pPr>
            <w:r w:rsidDel="00000000" w:rsidR="00000000" w:rsidRPr="00000000">
              <w:rPr>
                <w:rtl w:val="0"/>
              </w:rPr>
            </w:r>
          </w:p>
          <w:p w:rsidR="00000000" w:rsidDel="00000000" w:rsidP="00000000" w:rsidRDefault="00000000" w:rsidRPr="00000000" w14:paraId="0000134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B">
            <w:pPr>
              <w:rPr/>
            </w:pPr>
            <w:r w:rsidDel="00000000" w:rsidR="00000000" w:rsidRPr="00000000">
              <w:rPr>
                <w:rtl w:val="0"/>
              </w:rPr>
              <w:t xml:space="preserve">Seis (6) meses de experiencia profesional relacionada.</w:t>
            </w:r>
          </w:p>
          <w:p w:rsidR="00000000" w:rsidDel="00000000" w:rsidP="00000000" w:rsidRDefault="00000000" w:rsidRPr="00000000" w14:paraId="0000134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50">
            <w:pPr>
              <w:rPr/>
            </w:pPr>
            <w:r w:rsidDel="00000000" w:rsidR="00000000" w:rsidRPr="00000000">
              <w:rPr>
                <w:rtl w:val="0"/>
              </w:rPr>
            </w:r>
          </w:p>
          <w:p w:rsidR="00000000" w:rsidDel="00000000" w:rsidP="00000000" w:rsidRDefault="00000000" w:rsidRPr="00000000" w14:paraId="000013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52">
            <w:pPr>
              <w:rPr/>
            </w:pPr>
            <w:r w:rsidDel="00000000" w:rsidR="00000000" w:rsidRPr="00000000">
              <w:rPr>
                <w:rtl w:val="0"/>
              </w:rPr>
            </w:r>
          </w:p>
          <w:p w:rsidR="00000000" w:rsidDel="00000000" w:rsidP="00000000" w:rsidRDefault="00000000" w:rsidRPr="00000000" w14:paraId="0000135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54">
            <w:pPr>
              <w:rPr/>
            </w:pPr>
            <w:r w:rsidDel="00000000" w:rsidR="00000000" w:rsidRPr="00000000">
              <w:rPr>
                <w:rtl w:val="0"/>
              </w:rPr>
            </w:r>
          </w:p>
          <w:p w:rsidR="00000000" w:rsidDel="00000000" w:rsidP="00000000" w:rsidRDefault="00000000" w:rsidRPr="00000000" w14:paraId="0000135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357">
      <w:pPr>
        <w:rPr/>
      </w:pPr>
      <w:r w:rsidDel="00000000" w:rsidR="00000000" w:rsidRPr="00000000">
        <w:rPr>
          <w:rtl w:val="0"/>
        </w:rPr>
        <w:t xml:space="preserve">Profesional Universitario 2044-11 MIPG</w:t>
      </w:r>
    </w:p>
    <w:tbl>
      <w:tblPr>
        <w:tblStyle w:val="Table4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8">
            <w:pPr>
              <w:jc w:val="center"/>
              <w:rPr>
                <w:b w:val="1"/>
              </w:rPr>
            </w:pPr>
            <w:r w:rsidDel="00000000" w:rsidR="00000000" w:rsidRPr="00000000">
              <w:rPr>
                <w:b w:val="1"/>
                <w:rtl w:val="0"/>
              </w:rPr>
              <w:t xml:space="preserve">ÁREA FUNCIONAL</w:t>
            </w:r>
          </w:p>
          <w:p w:rsidR="00000000" w:rsidDel="00000000" w:rsidP="00000000" w:rsidRDefault="00000000" w:rsidRPr="00000000" w14:paraId="00001359">
            <w:pPr>
              <w:pStyle w:val="Heading2"/>
              <w:spacing w:before="0" w:lineRule="auto"/>
              <w:jc w:val="center"/>
              <w:rPr>
                <w:color w:val="000000"/>
              </w:rPr>
            </w:pPr>
            <w:bookmarkStart w:colFirst="0" w:colLast="0" w:name="_heading=h.1mrcu09" w:id="49"/>
            <w:bookmarkEnd w:id="49"/>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D">
            <w:pPr>
              <w:rPr/>
            </w:pPr>
            <w:r w:rsidDel="00000000" w:rsidR="00000000" w:rsidRPr="00000000">
              <w:rPr>
                <w:rtl w:val="0"/>
              </w:rPr>
              <w:t xml:space="preserve">Colaborar en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las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36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36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6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6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36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36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136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36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36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6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7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7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3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7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7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7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8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8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8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87">
            <w:pPr>
              <w:rPr/>
            </w:pPr>
            <w:r w:rsidDel="00000000" w:rsidR="00000000" w:rsidRPr="00000000">
              <w:rPr>
                <w:rtl w:val="0"/>
              </w:rPr>
            </w:r>
          </w:p>
          <w:p w:rsidR="00000000" w:rsidDel="00000000" w:rsidP="00000000" w:rsidRDefault="00000000" w:rsidRPr="00000000" w14:paraId="0000138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89">
            <w:pPr>
              <w:rPr/>
            </w:pPr>
            <w:r w:rsidDel="00000000" w:rsidR="00000000" w:rsidRPr="00000000">
              <w:rPr>
                <w:rtl w:val="0"/>
              </w:rPr>
            </w:r>
          </w:p>
          <w:p w:rsidR="00000000" w:rsidDel="00000000" w:rsidP="00000000" w:rsidRDefault="00000000" w:rsidRPr="00000000" w14:paraId="0000138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8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91">
            <w:pPr>
              <w:rPr/>
            </w:pPr>
            <w:r w:rsidDel="00000000" w:rsidR="00000000" w:rsidRPr="00000000">
              <w:rPr>
                <w:rtl w:val="0"/>
              </w:rPr>
            </w:r>
          </w:p>
          <w:p w:rsidR="00000000" w:rsidDel="00000000" w:rsidP="00000000" w:rsidRDefault="00000000" w:rsidRPr="00000000" w14:paraId="000013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97">
            <w:pPr>
              <w:rPr/>
            </w:pPr>
            <w:r w:rsidDel="00000000" w:rsidR="00000000" w:rsidRPr="00000000">
              <w:rPr>
                <w:rtl w:val="0"/>
              </w:rPr>
            </w:r>
          </w:p>
          <w:p w:rsidR="00000000" w:rsidDel="00000000" w:rsidP="00000000" w:rsidRDefault="00000000" w:rsidRPr="00000000" w14:paraId="00001398">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9">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9F">
            <w:pPr>
              <w:rPr/>
            </w:pPr>
            <w:r w:rsidDel="00000000" w:rsidR="00000000" w:rsidRPr="00000000">
              <w:rPr>
                <w:rtl w:val="0"/>
              </w:rPr>
            </w:r>
          </w:p>
          <w:p w:rsidR="00000000" w:rsidDel="00000000" w:rsidP="00000000" w:rsidRDefault="00000000" w:rsidRPr="00000000" w14:paraId="000013A0">
            <w:pPr>
              <w:rPr/>
            </w:pPr>
            <w:r w:rsidDel="00000000" w:rsidR="00000000" w:rsidRPr="00000000">
              <w:rPr>
                <w:rtl w:val="0"/>
              </w:rPr>
            </w:r>
          </w:p>
          <w:p w:rsidR="00000000" w:rsidDel="00000000" w:rsidP="00000000" w:rsidRDefault="00000000" w:rsidRPr="00000000" w14:paraId="000013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A6">
            <w:pPr>
              <w:ind w:left="360" w:firstLine="0"/>
              <w:rPr/>
            </w:pPr>
            <w:r w:rsidDel="00000000" w:rsidR="00000000" w:rsidRPr="00000000">
              <w:rPr>
                <w:rtl w:val="0"/>
              </w:rPr>
            </w:r>
          </w:p>
          <w:p w:rsidR="00000000" w:rsidDel="00000000" w:rsidP="00000000" w:rsidRDefault="00000000" w:rsidRPr="00000000" w14:paraId="000013A7">
            <w:pPr>
              <w:rPr/>
            </w:pPr>
            <w:r w:rsidDel="00000000" w:rsidR="00000000" w:rsidRPr="00000000">
              <w:rPr>
                <w:rtl w:val="0"/>
              </w:rPr>
            </w:r>
          </w:p>
          <w:p w:rsidR="00000000" w:rsidDel="00000000" w:rsidP="00000000" w:rsidRDefault="00000000" w:rsidRPr="00000000" w14:paraId="000013A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3A9">
            <w:pPr>
              <w:rPr/>
            </w:pPr>
            <w:r w:rsidDel="00000000" w:rsidR="00000000" w:rsidRPr="00000000">
              <w:rPr>
                <w:rtl w:val="0"/>
              </w:rPr>
            </w:r>
          </w:p>
          <w:p w:rsidR="00000000" w:rsidDel="00000000" w:rsidP="00000000" w:rsidRDefault="00000000" w:rsidRPr="00000000" w14:paraId="000013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B">
            <w:pPr>
              <w:rPr/>
            </w:pPr>
            <w:r w:rsidDel="00000000" w:rsidR="00000000" w:rsidRPr="00000000">
              <w:rPr>
                <w:rtl w:val="0"/>
              </w:rPr>
              <w:t xml:space="preserve">Seis (6) meses de experiencia profesional relacionada.</w:t>
            </w:r>
          </w:p>
          <w:p w:rsidR="00000000" w:rsidDel="00000000" w:rsidP="00000000" w:rsidRDefault="00000000" w:rsidRPr="00000000" w14:paraId="000013A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B0">
            <w:pPr>
              <w:rPr/>
            </w:pPr>
            <w:r w:rsidDel="00000000" w:rsidR="00000000" w:rsidRPr="00000000">
              <w:rPr>
                <w:rtl w:val="0"/>
              </w:rPr>
            </w:r>
          </w:p>
          <w:p w:rsidR="00000000" w:rsidDel="00000000" w:rsidP="00000000" w:rsidRDefault="00000000" w:rsidRPr="00000000" w14:paraId="000013B1">
            <w:pPr>
              <w:rPr/>
            </w:pPr>
            <w:r w:rsidDel="00000000" w:rsidR="00000000" w:rsidRPr="00000000">
              <w:rPr>
                <w:rtl w:val="0"/>
              </w:rPr>
            </w:r>
          </w:p>
          <w:p w:rsidR="00000000" w:rsidDel="00000000" w:rsidP="00000000" w:rsidRDefault="00000000" w:rsidRPr="00000000" w14:paraId="000013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B7">
            <w:pPr>
              <w:ind w:left="360" w:firstLine="0"/>
              <w:rPr/>
            </w:pPr>
            <w:r w:rsidDel="00000000" w:rsidR="00000000" w:rsidRPr="00000000">
              <w:rPr>
                <w:rtl w:val="0"/>
              </w:rPr>
            </w:r>
          </w:p>
          <w:p w:rsidR="00000000" w:rsidDel="00000000" w:rsidP="00000000" w:rsidRDefault="00000000" w:rsidRPr="00000000" w14:paraId="000013B8">
            <w:pPr>
              <w:rPr/>
            </w:pPr>
            <w:r w:rsidDel="00000000" w:rsidR="00000000" w:rsidRPr="00000000">
              <w:rPr>
                <w:rtl w:val="0"/>
              </w:rPr>
            </w:r>
          </w:p>
          <w:p w:rsidR="00000000" w:rsidDel="00000000" w:rsidP="00000000" w:rsidRDefault="00000000" w:rsidRPr="00000000" w14:paraId="000013B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BA">
            <w:pPr>
              <w:rPr/>
            </w:pPr>
            <w:r w:rsidDel="00000000" w:rsidR="00000000" w:rsidRPr="00000000">
              <w:rPr>
                <w:rtl w:val="0"/>
              </w:rPr>
            </w:r>
          </w:p>
          <w:p w:rsidR="00000000" w:rsidDel="00000000" w:rsidP="00000000" w:rsidRDefault="00000000" w:rsidRPr="00000000" w14:paraId="000013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3BD">
      <w:pPr>
        <w:rPr/>
      </w:pPr>
      <w:r w:rsidDel="00000000" w:rsidR="00000000" w:rsidRPr="00000000">
        <w:rPr>
          <w:rtl w:val="0"/>
        </w:rPr>
        <w:t xml:space="preserve">Profesional Universitario 2044-11Abogado</w:t>
      </w:r>
    </w:p>
    <w:tbl>
      <w:tblPr>
        <w:tblStyle w:val="Table4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E">
            <w:pPr>
              <w:jc w:val="center"/>
              <w:rPr>
                <w:b w:val="1"/>
              </w:rPr>
            </w:pPr>
            <w:r w:rsidDel="00000000" w:rsidR="00000000" w:rsidRPr="00000000">
              <w:rPr>
                <w:b w:val="1"/>
                <w:rtl w:val="0"/>
              </w:rPr>
              <w:t xml:space="preserve">ÁREA FUNCIONAL</w:t>
            </w:r>
          </w:p>
          <w:p w:rsidR="00000000" w:rsidDel="00000000" w:rsidP="00000000" w:rsidRDefault="00000000" w:rsidRPr="00000000" w14:paraId="000013BF">
            <w:pPr>
              <w:pStyle w:val="Heading2"/>
              <w:spacing w:before="0" w:lineRule="auto"/>
              <w:jc w:val="center"/>
              <w:rPr>
                <w:color w:val="000000"/>
              </w:rPr>
            </w:pPr>
            <w:bookmarkStart w:colFirst="0" w:colLast="0" w:name="_heading=h.46r0co2" w:id="50"/>
            <w:bookmarkEnd w:id="50"/>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3">
            <w:pPr>
              <w:rPr/>
            </w:pPr>
            <w:r w:rsidDel="00000000" w:rsidR="00000000" w:rsidRPr="00000000">
              <w:rPr>
                <w:rtl w:val="0"/>
              </w:rPr>
              <w:t xml:space="preserve">Gestionar el seguimiento, la evaluación y la ejecución de las acciones necesarias para el cumplimiento de las metas de vigilancia, inspección y control de los prestadores de servicios públicos domiciliarios que corresponden a la dependencia de acuerdo con la normatividad y regulación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conceptos jurídicos y regulatorios que le apliquen al cargo de los informes producto de las actividades de vigilancia, inspección y control realizadas en cada una de las direcciones técnicas de la delegada de energía y gas combustible.</w:t>
            </w:r>
          </w:p>
          <w:p w:rsidR="00000000" w:rsidDel="00000000" w:rsidP="00000000" w:rsidRDefault="00000000" w:rsidRPr="00000000" w14:paraId="000013C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emitir los borradores de actos administrativos y otros documentos para la firma del superintendente delegado para energía y gas combustible.</w:t>
            </w:r>
          </w:p>
          <w:p w:rsidR="00000000" w:rsidDel="00000000" w:rsidP="00000000" w:rsidRDefault="00000000" w:rsidRPr="00000000" w14:paraId="000013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rsidR="00000000" w:rsidDel="00000000" w:rsidP="00000000" w:rsidRDefault="00000000" w:rsidRPr="00000000" w14:paraId="000013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emitir las acciones judiciales y constitucionales que le sean asignadas de acuerdo con su relevancia dentro de los términos establecidos por la ley.</w:t>
            </w:r>
          </w:p>
          <w:p w:rsidR="00000000" w:rsidDel="00000000" w:rsidP="00000000" w:rsidRDefault="00000000" w:rsidRPr="00000000" w14:paraId="000013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defensa de los actos administrativos proferidos por el superintendente para energía y gas combustible ante la jurisdicción de lo contencioso administrativo y otros jueces de la república, en el marco de acciones de nulidad y restablecimiento, acciones de tutela, entre otras.</w:t>
            </w:r>
          </w:p>
          <w:p w:rsidR="00000000" w:rsidDel="00000000" w:rsidP="00000000" w:rsidRDefault="00000000" w:rsidRPr="00000000" w14:paraId="000013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Recolectar las pruebas en el transcurso de investigaciones administrativas o en desarrollo de visitas de inspección a las empresas que le sean asignadas de acuerdo con los lineamientos de la Delegada para Energía y Gas </w:t>
            </w:r>
          </w:p>
          <w:p w:rsidR="00000000" w:rsidDel="00000000" w:rsidP="00000000" w:rsidRDefault="00000000" w:rsidRPr="00000000" w14:paraId="000013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las funciones de la dependencia, de conformidad con los lineamientos de la entidad.</w:t>
            </w:r>
          </w:p>
          <w:p w:rsidR="00000000" w:rsidDel="00000000" w:rsidP="00000000" w:rsidRDefault="00000000" w:rsidRPr="00000000" w14:paraId="000013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C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3D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D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3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3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E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E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E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E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E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E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EA">
            <w:pPr>
              <w:rPr/>
            </w:pPr>
            <w:r w:rsidDel="00000000" w:rsidR="00000000" w:rsidRPr="00000000">
              <w:rPr>
                <w:rtl w:val="0"/>
              </w:rPr>
            </w:r>
          </w:p>
          <w:p w:rsidR="00000000" w:rsidDel="00000000" w:rsidP="00000000" w:rsidRDefault="00000000" w:rsidRPr="00000000" w14:paraId="000013E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EC">
            <w:pPr>
              <w:rPr/>
            </w:pPr>
            <w:r w:rsidDel="00000000" w:rsidR="00000000" w:rsidRPr="00000000">
              <w:rPr>
                <w:rtl w:val="0"/>
              </w:rPr>
            </w:r>
          </w:p>
          <w:p w:rsidR="00000000" w:rsidDel="00000000" w:rsidP="00000000" w:rsidRDefault="00000000" w:rsidRPr="00000000" w14:paraId="000013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E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F4">
            <w:pPr>
              <w:rPr/>
            </w:pPr>
            <w:r w:rsidDel="00000000" w:rsidR="00000000" w:rsidRPr="00000000">
              <w:rPr>
                <w:rtl w:val="0"/>
              </w:rPr>
            </w:r>
          </w:p>
          <w:p w:rsidR="00000000" w:rsidDel="00000000" w:rsidP="00000000" w:rsidRDefault="00000000" w:rsidRPr="00000000" w14:paraId="000013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F6">
            <w:pPr>
              <w:rPr/>
            </w:pPr>
            <w:r w:rsidDel="00000000" w:rsidR="00000000" w:rsidRPr="00000000">
              <w:rPr>
                <w:rtl w:val="0"/>
              </w:rPr>
            </w:r>
          </w:p>
          <w:p w:rsidR="00000000" w:rsidDel="00000000" w:rsidP="00000000" w:rsidRDefault="00000000" w:rsidRPr="00000000" w14:paraId="000013F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8">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FE">
            <w:pPr>
              <w:rPr/>
            </w:pPr>
            <w:r w:rsidDel="00000000" w:rsidR="00000000" w:rsidRPr="00000000">
              <w:rPr>
                <w:rtl w:val="0"/>
              </w:rPr>
            </w:r>
          </w:p>
          <w:p w:rsidR="00000000" w:rsidDel="00000000" w:rsidP="00000000" w:rsidRDefault="00000000" w:rsidRPr="00000000" w14:paraId="000013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400">
            <w:pPr>
              <w:rPr/>
            </w:pPr>
            <w:r w:rsidDel="00000000" w:rsidR="00000000" w:rsidRPr="00000000">
              <w:rPr>
                <w:rtl w:val="0"/>
              </w:rPr>
            </w:r>
          </w:p>
          <w:p w:rsidR="00000000" w:rsidDel="00000000" w:rsidP="00000000" w:rsidRDefault="00000000" w:rsidRPr="00000000" w14:paraId="0000140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402">
            <w:pPr>
              <w:rPr/>
            </w:pPr>
            <w:r w:rsidDel="00000000" w:rsidR="00000000" w:rsidRPr="00000000">
              <w:rPr>
                <w:rtl w:val="0"/>
              </w:rPr>
            </w:r>
          </w:p>
          <w:p w:rsidR="00000000" w:rsidDel="00000000" w:rsidP="00000000" w:rsidRDefault="00000000" w:rsidRPr="00000000" w14:paraId="0000140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4">
            <w:pPr>
              <w:rPr/>
            </w:pPr>
            <w:r w:rsidDel="00000000" w:rsidR="00000000" w:rsidRPr="00000000">
              <w:rPr>
                <w:rtl w:val="0"/>
              </w:rPr>
              <w:t xml:space="preserve">Seis (6) meses de experiencia profesional relacionada.</w:t>
            </w:r>
          </w:p>
          <w:p w:rsidR="00000000" w:rsidDel="00000000" w:rsidP="00000000" w:rsidRDefault="00000000" w:rsidRPr="00000000" w14:paraId="0000140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09">
            <w:pPr>
              <w:rPr/>
            </w:pPr>
            <w:r w:rsidDel="00000000" w:rsidR="00000000" w:rsidRPr="00000000">
              <w:rPr>
                <w:rtl w:val="0"/>
              </w:rPr>
            </w:r>
          </w:p>
          <w:p w:rsidR="00000000" w:rsidDel="00000000" w:rsidP="00000000" w:rsidRDefault="00000000" w:rsidRPr="00000000" w14:paraId="000014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40B">
            <w:pPr>
              <w:rPr/>
            </w:pPr>
            <w:r w:rsidDel="00000000" w:rsidR="00000000" w:rsidRPr="00000000">
              <w:rPr>
                <w:rtl w:val="0"/>
              </w:rPr>
            </w:r>
          </w:p>
          <w:p w:rsidR="00000000" w:rsidDel="00000000" w:rsidP="00000000" w:rsidRDefault="00000000" w:rsidRPr="00000000" w14:paraId="0000140C">
            <w:pPr>
              <w:rPr/>
            </w:pPr>
            <w:r w:rsidDel="00000000" w:rsidR="00000000" w:rsidRPr="00000000">
              <w:rPr>
                <w:rtl w:val="0"/>
              </w:rPr>
            </w:r>
          </w:p>
          <w:p w:rsidR="00000000" w:rsidDel="00000000" w:rsidP="00000000" w:rsidRDefault="00000000" w:rsidRPr="00000000" w14:paraId="0000140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0E">
            <w:pPr>
              <w:rPr/>
            </w:pPr>
            <w:r w:rsidDel="00000000" w:rsidR="00000000" w:rsidRPr="00000000">
              <w:rPr>
                <w:rtl w:val="0"/>
              </w:rPr>
            </w:r>
          </w:p>
          <w:p w:rsidR="00000000" w:rsidDel="00000000" w:rsidP="00000000" w:rsidRDefault="00000000" w:rsidRPr="00000000" w14:paraId="000014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0">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411">
      <w:pPr>
        <w:rPr/>
      </w:pPr>
      <w:r w:rsidDel="00000000" w:rsidR="00000000" w:rsidRPr="00000000">
        <w:rPr>
          <w:rtl w:val="0"/>
        </w:rPr>
        <w:t xml:space="preserve">Profesional Universitario 2044-11 MIPG</w:t>
      </w:r>
    </w:p>
    <w:tbl>
      <w:tblPr>
        <w:tblStyle w:val="Table5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2">
            <w:pPr>
              <w:jc w:val="center"/>
              <w:rPr>
                <w:b w:val="1"/>
              </w:rPr>
            </w:pPr>
            <w:r w:rsidDel="00000000" w:rsidR="00000000" w:rsidRPr="00000000">
              <w:rPr>
                <w:b w:val="1"/>
                <w:rtl w:val="0"/>
              </w:rPr>
              <w:t xml:space="preserve">ÁREA FUNCIONAL</w:t>
            </w:r>
          </w:p>
          <w:p w:rsidR="00000000" w:rsidDel="00000000" w:rsidP="00000000" w:rsidRDefault="00000000" w:rsidRPr="00000000" w14:paraId="00001413">
            <w:pPr>
              <w:pStyle w:val="Heading2"/>
              <w:spacing w:before="0" w:lineRule="auto"/>
              <w:jc w:val="center"/>
              <w:rPr>
                <w:color w:val="000000"/>
              </w:rPr>
            </w:pPr>
            <w:bookmarkStart w:colFirst="0" w:colLast="0" w:name="_heading=h.2lwamvv" w:id="51"/>
            <w:bookmarkEnd w:id="51"/>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7">
            <w:pPr>
              <w:rPr/>
            </w:pPr>
            <w:r w:rsidDel="00000000" w:rsidR="00000000" w:rsidRPr="00000000">
              <w:rPr>
                <w:rtl w:val="0"/>
              </w:rPr>
              <w:t xml:space="preserve">Realizar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1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41D">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41E">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41F">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420">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421">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422">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423">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424">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42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42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42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42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42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42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42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43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43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43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3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3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3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3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3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4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42">
            <w:pPr>
              <w:rPr/>
            </w:pPr>
            <w:r w:rsidDel="00000000" w:rsidR="00000000" w:rsidRPr="00000000">
              <w:rPr>
                <w:rtl w:val="0"/>
              </w:rPr>
            </w:r>
          </w:p>
          <w:p w:rsidR="00000000" w:rsidDel="00000000" w:rsidP="00000000" w:rsidRDefault="00000000" w:rsidRPr="00000000" w14:paraId="0000144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44">
            <w:pPr>
              <w:rPr/>
            </w:pPr>
            <w:r w:rsidDel="00000000" w:rsidR="00000000" w:rsidRPr="00000000">
              <w:rPr>
                <w:rtl w:val="0"/>
              </w:rPr>
            </w:r>
          </w:p>
          <w:p w:rsidR="00000000" w:rsidDel="00000000" w:rsidP="00000000" w:rsidRDefault="00000000" w:rsidRPr="00000000" w14:paraId="000014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4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4C">
            <w:pPr>
              <w:rPr/>
            </w:pPr>
            <w:r w:rsidDel="00000000" w:rsidR="00000000" w:rsidRPr="00000000">
              <w:rPr>
                <w:rtl w:val="0"/>
              </w:rPr>
            </w:r>
          </w:p>
          <w:p w:rsidR="00000000" w:rsidDel="00000000" w:rsidP="00000000" w:rsidRDefault="00000000" w:rsidRPr="00000000" w14:paraId="000014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52">
            <w:pPr>
              <w:rPr/>
            </w:pPr>
            <w:r w:rsidDel="00000000" w:rsidR="00000000" w:rsidRPr="00000000">
              <w:rPr>
                <w:rtl w:val="0"/>
              </w:rPr>
            </w:r>
          </w:p>
          <w:p w:rsidR="00000000" w:rsidDel="00000000" w:rsidP="00000000" w:rsidRDefault="00000000" w:rsidRPr="00000000" w14:paraId="0000145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5A">
            <w:pPr>
              <w:rPr/>
            </w:pPr>
            <w:r w:rsidDel="00000000" w:rsidR="00000000" w:rsidRPr="00000000">
              <w:rPr>
                <w:rtl w:val="0"/>
              </w:rPr>
            </w:r>
          </w:p>
          <w:p w:rsidR="00000000" w:rsidDel="00000000" w:rsidP="00000000" w:rsidRDefault="00000000" w:rsidRPr="00000000" w14:paraId="0000145B">
            <w:pPr>
              <w:rPr/>
            </w:pPr>
            <w:r w:rsidDel="00000000" w:rsidR="00000000" w:rsidRPr="00000000">
              <w:rPr>
                <w:rtl w:val="0"/>
              </w:rPr>
            </w:r>
          </w:p>
          <w:p w:rsidR="00000000" w:rsidDel="00000000" w:rsidP="00000000" w:rsidRDefault="00000000" w:rsidRPr="00000000" w14:paraId="0000145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5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5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5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61">
            <w:pPr>
              <w:rPr/>
            </w:pPr>
            <w:r w:rsidDel="00000000" w:rsidR="00000000" w:rsidRPr="00000000">
              <w:rPr>
                <w:rtl w:val="0"/>
              </w:rPr>
            </w:r>
          </w:p>
          <w:p w:rsidR="00000000" w:rsidDel="00000000" w:rsidP="00000000" w:rsidRDefault="00000000" w:rsidRPr="00000000" w14:paraId="0000146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463">
            <w:pPr>
              <w:rPr/>
            </w:pPr>
            <w:r w:rsidDel="00000000" w:rsidR="00000000" w:rsidRPr="00000000">
              <w:rPr>
                <w:rtl w:val="0"/>
              </w:rPr>
            </w:r>
          </w:p>
          <w:p w:rsidR="00000000" w:rsidDel="00000000" w:rsidP="00000000" w:rsidRDefault="00000000" w:rsidRPr="00000000" w14:paraId="000014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5">
            <w:pPr>
              <w:rPr/>
            </w:pPr>
            <w:r w:rsidDel="00000000" w:rsidR="00000000" w:rsidRPr="00000000">
              <w:rPr>
                <w:rtl w:val="0"/>
              </w:rPr>
              <w:t xml:space="preserve">Seis (6) meses de experiencia profesional relacionada.</w:t>
            </w:r>
          </w:p>
          <w:p w:rsidR="00000000" w:rsidDel="00000000" w:rsidP="00000000" w:rsidRDefault="00000000" w:rsidRPr="00000000" w14:paraId="0000146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6A">
            <w:pPr>
              <w:rPr/>
            </w:pPr>
            <w:r w:rsidDel="00000000" w:rsidR="00000000" w:rsidRPr="00000000">
              <w:rPr>
                <w:rtl w:val="0"/>
              </w:rPr>
            </w:r>
          </w:p>
          <w:p w:rsidR="00000000" w:rsidDel="00000000" w:rsidP="00000000" w:rsidRDefault="00000000" w:rsidRPr="00000000" w14:paraId="0000146B">
            <w:pPr>
              <w:rPr/>
            </w:pPr>
            <w:r w:rsidDel="00000000" w:rsidR="00000000" w:rsidRPr="00000000">
              <w:rPr>
                <w:rtl w:val="0"/>
              </w:rPr>
            </w:r>
          </w:p>
          <w:p w:rsidR="00000000" w:rsidDel="00000000" w:rsidP="00000000" w:rsidRDefault="00000000" w:rsidRPr="00000000" w14:paraId="000014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71">
            <w:pPr>
              <w:rPr/>
            </w:pPr>
            <w:r w:rsidDel="00000000" w:rsidR="00000000" w:rsidRPr="00000000">
              <w:rPr>
                <w:rtl w:val="0"/>
              </w:rPr>
            </w:r>
          </w:p>
          <w:p w:rsidR="00000000" w:rsidDel="00000000" w:rsidP="00000000" w:rsidRDefault="00000000" w:rsidRPr="00000000" w14:paraId="0000147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73">
            <w:pPr>
              <w:rPr/>
            </w:pPr>
            <w:r w:rsidDel="00000000" w:rsidR="00000000" w:rsidRPr="00000000">
              <w:rPr>
                <w:rtl w:val="0"/>
              </w:rPr>
            </w:r>
          </w:p>
          <w:p w:rsidR="00000000" w:rsidDel="00000000" w:rsidP="00000000" w:rsidRDefault="00000000" w:rsidRPr="00000000" w14:paraId="000014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476">
      <w:pPr>
        <w:rPr/>
      </w:pPr>
      <w:r w:rsidDel="00000000" w:rsidR="00000000" w:rsidRPr="00000000">
        <w:rPr>
          <w:rtl w:val="0"/>
        </w:rPr>
      </w:r>
    </w:p>
    <w:p w:rsidR="00000000" w:rsidDel="00000000" w:rsidP="00000000" w:rsidRDefault="00000000" w:rsidRPr="00000000" w14:paraId="00001477">
      <w:pPr>
        <w:rPr/>
      </w:pPr>
      <w:r w:rsidDel="00000000" w:rsidR="00000000" w:rsidRPr="00000000">
        <w:rPr>
          <w:rtl w:val="0"/>
        </w:rPr>
        <w:t xml:space="preserve">Profesional Universitario 2044-11 Analista 1</w:t>
      </w:r>
    </w:p>
    <w:tbl>
      <w:tblPr>
        <w:tblStyle w:val="Table5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8">
            <w:pPr>
              <w:jc w:val="center"/>
              <w:rPr>
                <w:b w:val="1"/>
              </w:rPr>
            </w:pPr>
            <w:r w:rsidDel="00000000" w:rsidR="00000000" w:rsidRPr="00000000">
              <w:rPr>
                <w:b w:val="1"/>
                <w:rtl w:val="0"/>
              </w:rPr>
              <w:t xml:space="preserve">ÁREA FUNCIONAL</w:t>
            </w:r>
          </w:p>
          <w:p w:rsidR="00000000" w:rsidDel="00000000" w:rsidP="00000000" w:rsidRDefault="00000000" w:rsidRPr="00000000" w14:paraId="00001479">
            <w:pPr>
              <w:pStyle w:val="Heading2"/>
              <w:spacing w:before="0" w:lineRule="auto"/>
              <w:jc w:val="center"/>
              <w:rPr>
                <w:color w:val="000000"/>
              </w:rPr>
            </w:pPr>
            <w:bookmarkStart w:colFirst="0" w:colLast="0" w:name="_heading=h.111kx3o" w:id="52"/>
            <w:bookmarkEnd w:id="52"/>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D">
            <w:pPr>
              <w:rPr/>
            </w:pPr>
            <w:r w:rsidDel="00000000" w:rsidR="00000000" w:rsidRPr="00000000">
              <w:rPr>
                <w:rtl w:val="0"/>
              </w:rPr>
              <w:t xml:space="preserve">Desarrollar y/o evaluar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 implementar metodologías para el seguimiento y monitoreo de los mercados mayoristas de electricidad y gas natural de acuerdo con la normativa vigente.</w:t>
            </w:r>
          </w:p>
          <w:p w:rsidR="00000000" w:rsidDel="00000000" w:rsidP="00000000" w:rsidRDefault="00000000" w:rsidRPr="00000000" w14:paraId="000014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bases de datos que faciliten la labor de seguimiento y monitoreo de los mercados mayoristas de electricidad y gas natural.</w:t>
            </w:r>
          </w:p>
          <w:p w:rsidR="00000000" w:rsidDel="00000000" w:rsidP="00000000" w:rsidRDefault="00000000" w:rsidRPr="00000000" w14:paraId="000014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indicadores, variables y fuentes de información, así como realizar el seguimiento de los mismos de acuerdo con los lineamientos de la entidad.</w:t>
            </w:r>
          </w:p>
          <w:p w:rsidR="00000000" w:rsidDel="00000000" w:rsidP="00000000" w:rsidRDefault="00000000" w:rsidRPr="00000000" w14:paraId="000014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4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4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4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48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48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4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9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49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49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9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9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9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9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9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A4">
            <w:pPr>
              <w:rPr/>
            </w:pPr>
            <w:r w:rsidDel="00000000" w:rsidR="00000000" w:rsidRPr="00000000">
              <w:rPr>
                <w:rtl w:val="0"/>
              </w:rPr>
            </w:r>
          </w:p>
          <w:p w:rsidR="00000000" w:rsidDel="00000000" w:rsidP="00000000" w:rsidRDefault="00000000" w:rsidRPr="00000000" w14:paraId="000014A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A6">
            <w:pPr>
              <w:rPr/>
            </w:pPr>
            <w:r w:rsidDel="00000000" w:rsidR="00000000" w:rsidRPr="00000000">
              <w:rPr>
                <w:rtl w:val="0"/>
              </w:rPr>
            </w:r>
          </w:p>
          <w:p w:rsidR="00000000" w:rsidDel="00000000" w:rsidP="00000000" w:rsidRDefault="00000000" w:rsidRPr="00000000" w14:paraId="000014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A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AE">
            <w:pPr>
              <w:rPr/>
            </w:pPr>
            <w:r w:rsidDel="00000000" w:rsidR="00000000" w:rsidRPr="00000000">
              <w:rPr>
                <w:rtl w:val="0"/>
              </w:rPr>
            </w:r>
          </w:p>
          <w:p w:rsidR="00000000" w:rsidDel="00000000" w:rsidP="00000000" w:rsidRDefault="00000000" w:rsidRPr="00000000" w14:paraId="000014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B9">
            <w:pPr>
              <w:ind w:left="360" w:firstLine="0"/>
              <w:rPr/>
            </w:pPr>
            <w:r w:rsidDel="00000000" w:rsidR="00000000" w:rsidRPr="00000000">
              <w:rPr>
                <w:rtl w:val="0"/>
              </w:rPr>
            </w:r>
          </w:p>
          <w:p w:rsidR="00000000" w:rsidDel="00000000" w:rsidP="00000000" w:rsidRDefault="00000000" w:rsidRPr="00000000" w14:paraId="000014BA">
            <w:pPr>
              <w:rPr/>
            </w:pPr>
            <w:r w:rsidDel="00000000" w:rsidR="00000000" w:rsidRPr="00000000">
              <w:rPr>
                <w:rtl w:val="0"/>
              </w:rPr>
            </w:r>
          </w:p>
          <w:p w:rsidR="00000000" w:rsidDel="00000000" w:rsidP="00000000" w:rsidRDefault="00000000" w:rsidRPr="00000000" w14:paraId="000014B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C2">
            <w:pPr>
              <w:rPr/>
            </w:pPr>
            <w:r w:rsidDel="00000000" w:rsidR="00000000" w:rsidRPr="00000000">
              <w:rPr>
                <w:rtl w:val="0"/>
              </w:rPr>
            </w:r>
          </w:p>
          <w:p w:rsidR="00000000" w:rsidDel="00000000" w:rsidP="00000000" w:rsidRDefault="00000000" w:rsidRPr="00000000" w14:paraId="000014C3">
            <w:pPr>
              <w:rPr/>
            </w:pPr>
            <w:r w:rsidDel="00000000" w:rsidR="00000000" w:rsidRPr="00000000">
              <w:rPr>
                <w:rtl w:val="0"/>
              </w:rPr>
            </w:r>
          </w:p>
          <w:p w:rsidR="00000000" w:rsidDel="00000000" w:rsidP="00000000" w:rsidRDefault="00000000" w:rsidRPr="00000000" w14:paraId="000014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CE">
            <w:pPr>
              <w:rPr/>
            </w:pPr>
            <w:r w:rsidDel="00000000" w:rsidR="00000000" w:rsidRPr="00000000">
              <w:rPr>
                <w:rtl w:val="0"/>
              </w:rPr>
            </w:r>
          </w:p>
          <w:p w:rsidR="00000000" w:rsidDel="00000000" w:rsidP="00000000" w:rsidRDefault="00000000" w:rsidRPr="00000000" w14:paraId="000014C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4D0">
            <w:pPr>
              <w:rPr/>
            </w:pPr>
            <w:r w:rsidDel="00000000" w:rsidR="00000000" w:rsidRPr="00000000">
              <w:rPr>
                <w:rtl w:val="0"/>
              </w:rPr>
            </w:r>
          </w:p>
          <w:p w:rsidR="00000000" w:rsidDel="00000000" w:rsidP="00000000" w:rsidRDefault="00000000" w:rsidRPr="00000000" w14:paraId="000014D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2">
            <w:pPr>
              <w:rPr/>
            </w:pPr>
            <w:r w:rsidDel="00000000" w:rsidR="00000000" w:rsidRPr="00000000">
              <w:rPr>
                <w:rtl w:val="0"/>
              </w:rPr>
              <w:t xml:space="preserve">Seis (6) meses de experiencia profesional relacionada.</w:t>
            </w:r>
          </w:p>
          <w:p w:rsidR="00000000" w:rsidDel="00000000" w:rsidP="00000000" w:rsidRDefault="00000000" w:rsidRPr="00000000" w14:paraId="000014D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D7">
            <w:pPr>
              <w:rPr/>
            </w:pPr>
            <w:r w:rsidDel="00000000" w:rsidR="00000000" w:rsidRPr="00000000">
              <w:rPr>
                <w:rtl w:val="0"/>
              </w:rPr>
            </w:r>
          </w:p>
          <w:p w:rsidR="00000000" w:rsidDel="00000000" w:rsidP="00000000" w:rsidRDefault="00000000" w:rsidRPr="00000000" w14:paraId="000014D8">
            <w:pPr>
              <w:rPr/>
            </w:pPr>
            <w:r w:rsidDel="00000000" w:rsidR="00000000" w:rsidRPr="00000000">
              <w:rPr>
                <w:rtl w:val="0"/>
              </w:rPr>
            </w:r>
          </w:p>
          <w:p w:rsidR="00000000" w:rsidDel="00000000" w:rsidP="00000000" w:rsidRDefault="00000000" w:rsidRPr="00000000" w14:paraId="000014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E3">
            <w:pPr>
              <w:rPr/>
            </w:pPr>
            <w:r w:rsidDel="00000000" w:rsidR="00000000" w:rsidRPr="00000000">
              <w:rPr>
                <w:rtl w:val="0"/>
              </w:rPr>
            </w:r>
          </w:p>
          <w:p w:rsidR="00000000" w:rsidDel="00000000" w:rsidP="00000000" w:rsidRDefault="00000000" w:rsidRPr="00000000" w14:paraId="000014E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E5">
            <w:pPr>
              <w:rPr/>
            </w:pPr>
            <w:r w:rsidDel="00000000" w:rsidR="00000000" w:rsidRPr="00000000">
              <w:rPr>
                <w:rtl w:val="0"/>
              </w:rPr>
            </w:r>
          </w:p>
          <w:p w:rsidR="00000000" w:rsidDel="00000000" w:rsidP="00000000" w:rsidRDefault="00000000" w:rsidRPr="00000000" w14:paraId="000014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4E8">
      <w:pPr>
        <w:rPr/>
      </w:pPr>
      <w:r w:rsidDel="00000000" w:rsidR="00000000" w:rsidRPr="00000000">
        <w:rPr>
          <w:rtl w:val="0"/>
        </w:rPr>
      </w:r>
    </w:p>
    <w:p w:rsidR="00000000" w:rsidDel="00000000" w:rsidP="00000000" w:rsidRDefault="00000000" w:rsidRPr="00000000" w14:paraId="000014E9">
      <w:pPr>
        <w:rPr/>
      </w:pPr>
      <w:r w:rsidDel="00000000" w:rsidR="00000000" w:rsidRPr="00000000">
        <w:rPr>
          <w:rtl w:val="0"/>
        </w:rPr>
        <w:t xml:space="preserve">Profesional Universitario 2044-11 Analista 2</w:t>
      </w:r>
    </w:p>
    <w:tbl>
      <w:tblPr>
        <w:tblStyle w:val="Table5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A">
            <w:pPr>
              <w:jc w:val="center"/>
              <w:rPr>
                <w:b w:val="1"/>
              </w:rPr>
            </w:pPr>
            <w:r w:rsidDel="00000000" w:rsidR="00000000" w:rsidRPr="00000000">
              <w:rPr>
                <w:b w:val="1"/>
                <w:rtl w:val="0"/>
              </w:rPr>
              <w:t xml:space="preserve">ÁREA FUNCIONAL</w:t>
            </w:r>
          </w:p>
          <w:p w:rsidR="00000000" w:rsidDel="00000000" w:rsidP="00000000" w:rsidRDefault="00000000" w:rsidRPr="00000000" w14:paraId="000014EB">
            <w:pPr>
              <w:pStyle w:val="Heading2"/>
              <w:spacing w:before="0" w:lineRule="auto"/>
              <w:jc w:val="center"/>
              <w:rPr>
                <w:color w:val="000000"/>
              </w:rPr>
            </w:pPr>
            <w:bookmarkStart w:colFirst="0" w:colLast="0" w:name="_heading=h.3l18frh" w:id="53"/>
            <w:bookmarkEnd w:id="53"/>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F">
            <w:pPr>
              <w:rPr/>
            </w:pPr>
            <w:r w:rsidDel="00000000" w:rsidR="00000000" w:rsidRPr="00000000">
              <w:rPr>
                <w:rtl w:val="0"/>
              </w:rPr>
              <w:t xml:space="preserve">Proponer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14F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4F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4F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elaborar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4F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4F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4F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acciones de vigilancia, control e inspección a los prestadores del servicio público domiciliario que corresponda a la dependencia y que le sean asignados.</w:t>
            </w:r>
          </w:p>
          <w:p w:rsidR="00000000" w:rsidDel="00000000" w:rsidP="00000000" w:rsidRDefault="00000000" w:rsidRPr="00000000" w14:paraId="000014F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y proponer los proyectos normativos y de regulación en materia del servicio público domiciliario que corresponda a la dependencia, cuando le sea solicitado.</w:t>
            </w:r>
          </w:p>
          <w:p w:rsidR="00000000" w:rsidDel="00000000" w:rsidP="00000000" w:rsidRDefault="00000000" w:rsidRPr="00000000" w14:paraId="000014F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que le sean requeridos con relación al comportamiento en la prestación de los prestadores del servicio público que corresponde a la dependencia.</w:t>
            </w:r>
          </w:p>
          <w:p w:rsidR="00000000" w:rsidDel="00000000" w:rsidP="00000000" w:rsidRDefault="00000000" w:rsidRPr="00000000" w14:paraId="000014F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F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F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F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50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5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5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5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1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1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1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1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1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1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1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1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19">
            <w:pPr>
              <w:rPr/>
            </w:pPr>
            <w:r w:rsidDel="00000000" w:rsidR="00000000" w:rsidRPr="00000000">
              <w:rPr>
                <w:rtl w:val="0"/>
              </w:rPr>
            </w:r>
          </w:p>
          <w:p w:rsidR="00000000" w:rsidDel="00000000" w:rsidP="00000000" w:rsidRDefault="00000000" w:rsidRPr="00000000" w14:paraId="0000151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1B">
            <w:pPr>
              <w:rPr/>
            </w:pPr>
            <w:r w:rsidDel="00000000" w:rsidR="00000000" w:rsidRPr="00000000">
              <w:rPr>
                <w:rtl w:val="0"/>
              </w:rPr>
            </w:r>
          </w:p>
          <w:p w:rsidR="00000000" w:rsidDel="00000000" w:rsidP="00000000" w:rsidRDefault="00000000" w:rsidRPr="00000000" w14:paraId="0000151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1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23">
            <w:pPr>
              <w:rPr/>
            </w:pPr>
            <w:r w:rsidDel="00000000" w:rsidR="00000000" w:rsidRPr="00000000">
              <w:rPr>
                <w:rtl w:val="0"/>
              </w:rPr>
            </w:r>
          </w:p>
          <w:p w:rsidR="00000000" w:rsidDel="00000000" w:rsidP="00000000" w:rsidRDefault="00000000" w:rsidRPr="00000000" w14:paraId="000015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2F">
            <w:pPr>
              <w:rPr/>
            </w:pPr>
            <w:r w:rsidDel="00000000" w:rsidR="00000000" w:rsidRPr="00000000">
              <w:rPr>
                <w:rtl w:val="0"/>
              </w:rPr>
            </w:r>
          </w:p>
          <w:p w:rsidR="00000000" w:rsidDel="00000000" w:rsidP="00000000" w:rsidRDefault="00000000" w:rsidRPr="00000000" w14:paraId="00001530">
            <w:pPr>
              <w:rPr/>
            </w:pPr>
            <w:r w:rsidDel="00000000" w:rsidR="00000000" w:rsidRPr="00000000">
              <w:rPr>
                <w:rtl w:val="0"/>
              </w:rPr>
            </w:r>
          </w:p>
          <w:p w:rsidR="00000000" w:rsidDel="00000000" w:rsidP="00000000" w:rsidRDefault="00000000" w:rsidRPr="00000000" w14:paraId="0000153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38">
            <w:pPr>
              <w:rPr/>
            </w:pPr>
            <w:r w:rsidDel="00000000" w:rsidR="00000000" w:rsidRPr="00000000">
              <w:rPr>
                <w:rtl w:val="0"/>
              </w:rPr>
            </w:r>
          </w:p>
          <w:p w:rsidR="00000000" w:rsidDel="00000000" w:rsidP="00000000" w:rsidRDefault="00000000" w:rsidRPr="00000000" w14:paraId="00001539">
            <w:pPr>
              <w:rPr/>
            </w:pPr>
            <w:r w:rsidDel="00000000" w:rsidR="00000000" w:rsidRPr="00000000">
              <w:rPr>
                <w:rtl w:val="0"/>
              </w:rPr>
            </w:r>
          </w:p>
          <w:p w:rsidR="00000000" w:rsidDel="00000000" w:rsidP="00000000" w:rsidRDefault="00000000" w:rsidRPr="00000000" w14:paraId="0000153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3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3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45">
            <w:pPr>
              <w:rPr/>
            </w:pPr>
            <w:r w:rsidDel="00000000" w:rsidR="00000000" w:rsidRPr="00000000">
              <w:rPr>
                <w:rtl w:val="0"/>
              </w:rPr>
            </w:r>
          </w:p>
          <w:p w:rsidR="00000000" w:rsidDel="00000000" w:rsidP="00000000" w:rsidRDefault="00000000" w:rsidRPr="00000000" w14:paraId="0000154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547">
            <w:pPr>
              <w:rPr/>
            </w:pPr>
            <w:r w:rsidDel="00000000" w:rsidR="00000000" w:rsidRPr="00000000">
              <w:rPr>
                <w:rtl w:val="0"/>
              </w:rPr>
            </w:r>
          </w:p>
          <w:p w:rsidR="00000000" w:rsidDel="00000000" w:rsidP="00000000" w:rsidRDefault="00000000" w:rsidRPr="00000000" w14:paraId="000015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9">
            <w:pPr>
              <w:rPr/>
            </w:pPr>
            <w:r w:rsidDel="00000000" w:rsidR="00000000" w:rsidRPr="00000000">
              <w:rPr>
                <w:rtl w:val="0"/>
              </w:rPr>
              <w:t xml:space="preserve">Seis (6) meses de experiencia profesional relacionada.</w:t>
            </w:r>
          </w:p>
          <w:p w:rsidR="00000000" w:rsidDel="00000000" w:rsidP="00000000" w:rsidRDefault="00000000" w:rsidRPr="00000000" w14:paraId="0000154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4E">
            <w:pPr>
              <w:rPr/>
            </w:pPr>
            <w:r w:rsidDel="00000000" w:rsidR="00000000" w:rsidRPr="00000000">
              <w:rPr>
                <w:rtl w:val="0"/>
              </w:rPr>
            </w:r>
          </w:p>
          <w:p w:rsidR="00000000" w:rsidDel="00000000" w:rsidP="00000000" w:rsidRDefault="00000000" w:rsidRPr="00000000" w14:paraId="0000154F">
            <w:pPr>
              <w:rPr/>
            </w:pPr>
            <w:r w:rsidDel="00000000" w:rsidR="00000000" w:rsidRPr="00000000">
              <w:rPr>
                <w:rtl w:val="0"/>
              </w:rPr>
            </w:r>
          </w:p>
          <w:p w:rsidR="00000000" w:rsidDel="00000000" w:rsidP="00000000" w:rsidRDefault="00000000" w:rsidRPr="00000000" w14:paraId="000015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5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5B">
            <w:pPr>
              <w:rPr/>
            </w:pPr>
            <w:r w:rsidDel="00000000" w:rsidR="00000000" w:rsidRPr="00000000">
              <w:rPr>
                <w:rtl w:val="0"/>
              </w:rPr>
            </w:r>
          </w:p>
          <w:p w:rsidR="00000000" w:rsidDel="00000000" w:rsidP="00000000" w:rsidRDefault="00000000" w:rsidRPr="00000000" w14:paraId="0000155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5D">
            <w:pPr>
              <w:rPr/>
            </w:pPr>
            <w:r w:rsidDel="00000000" w:rsidR="00000000" w:rsidRPr="00000000">
              <w:rPr>
                <w:rtl w:val="0"/>
              </w:rPr>
            </w:r>
          </w:p>
          <w:p w:rsidR="00000000" w:rsidDel="00000000" w:rsidP="00000000" w:rsidRDefault="00000000" w:rsidRPr="00000000" w14:paraId="000015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560">
      <w:pPr>
        <w:rPr/>
      </w:pPr>
      <w:r w:rsidDel="00000000" w:rsidR="00000000" w:rsidRPr="00000000">
        <w:rPr>
          <w:rtl w:val="0"/>
        </w:rPr>
      </w:r>
    </w:p>
    <w:p w:rsidR="00000000" w:rsidDel="00000000" w:rsidP="00000000" w:rsidRDefault="00000000" w:rsidRPr="00000000" w14:paraId="00001561">
      <w:pPr>
        <w:rPr/>
      </w:pPr>
      <w:r w:rsidDel="00000000" w:rsidR="00000000" w:rsidRPr="00000000">
        <w:rPr>
          <w:rtl w:val="0"/>
        </w:rPr>
        <w:t xml:space="preserve">Profesional Universitario 2044-11 Riesgos</w:t>
      </w:r>
    </w:p>
    <w:tbl>
      <w:tblPr>
        <w:tblStyle w:val="Table5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2">
            <w:pPr>
              <w:jc w:val="center"/>
              <w:rPr>
                <w:b w:val="1"/>
              </w:rPr>
            </w:pPr>
            <w:r w:rsidDel="00000000" w:rsidR="00000000" w:rsidRPr="00000000">
              <w:rPr>
                <w:b w:val="1"/>
                <w:rtl w:val="0"/>
              </w:rPr>
              <w:t xml:space="preserve">ÁREA FUNCIONAL</w:t>
            </w:r>
          </w:p>
          <w:p w:rsidR="00000000" w:rsidDel="00000000" w:rsidP="00000000" w:rsidRDefault="00000000" w:rsidRPr="00000000" w14:paraId="00001563">
            <w:pPr>
              <w:pStyle w:val="Heading2"/>
              <w:spacing w:before="0" w:lineRule="auto"/>
              <w:jc w:val="center"/>
              <w:rPr>
                <w:color w:val="000000"/>
              </w:rPr>
            </w:pPr>
            <w:bookmarkStart w:colFirst="0" w:colLast="0" w:name="_heading=h.206ipza" w:id="54"/>
            <w:bookmarkEnd w:id="54"/>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7">
            <w:pPr>
              <w:rPr/>
            </w:pPr>
            <w:r w:rsidDel="00000000" w:rsidR="00000000" w:rsidRPr="00000000">
              <w:rPr>
                <w:rtl w:val="0"/>
              </w:rPr>
              <w:t xml:space="preserve">Identificar y evaluarlos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B">
            <w:pPr>
              <w:rPr/>
            </w:pPr>
            <w:r w:rsidDel="00000000" w:rsidR="00000000" w:rsidRPr="00000000">
              <w:rPr>
                <w:rtl w:val="0"/>
              </w:rPr>
            </w:r>
          </w:p>
          <w:p w:rsidR="00000000" w:rsidDel="00000000" w:rsidP="00000000" w:rsidRDefault="00000000" w:rsidRPr="00000000" w14:paraId="0000156C">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56D">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estudios que se desarrollen referente al análisis de la gestión de riesgos de acuerdo con las metas y lineamientos de la entidad.</w:t>
            </w:r>
          </w:p>
          <w:p w:rsidR="00000000" w:rsidDel="00000000" w:rsidP="00000000" w:rsidRDefault="00000000" w:rsidRPr="00000000" w14:paraId="0000156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metodologías para la evaluación de riesgos de los prestadores de servicios públicos domiciliarios de conformidad con la normativa vigente.</w:t>
            </w:r>
          </w:p>
          <w:p w:rsidR="00000000" w:rsidDel="00000000" w:rsidP="00000000" w:rsidRDefault="00000000" w:rsidRPr="00000000" w14:paraId="0000156F">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57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57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57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seguimiento al cumplimiento por parte de los prestadores, de las acciones correctivas establecidas por la Entidad y otros organismos de control.</w:t>
            </w:r>
          </w:p>
          <w:p w:rsidR="00000000" w:rsidDel="00000000" w:rsidP="00000000" w:rsidRDefault="00000000" w:rsidRPr="00000000" w14:paraId="0000157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57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7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7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5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5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5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5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8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8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8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8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8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8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8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8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8F">
            <w:pPr>
              <w:rPr/>
            </w:pPr>
            <w:r w:rsidDel="00000000" w:rsidR="00000000" w:rsidRPr="00000000">
              <w:rPr>
                <w:rtl w:val="0"/>
              </w:rPr>
            </w:r>
          </w:p>
          <w:p w:rsidR="00000000" w:rsidDel="00000000" w:rsidP="00000000" w:rsidRDefault="00000000" w:rsidRPr="00000000" w14:paraId="0000159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91">
            <w:pPr>
              <w:rPr/>
            </w:pPr>
            <w:r w:rsidDel="00000000" w:rsidR="00000000" w:rsidRPr="00000000">
              <w:rPr>
                <w:rtl w:val="0"/>
              </w:rPr>
            </w:r>
          </w:p>
          <w:p w:rsidR="00000000" w:rsidDel="00000000" w:rsidP="00000000" w:rsidRDefault="00000000" w:rsidRPr="00000000" w14:paraId="0000159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9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99">
            <w:pPr>
              <w:rPr/>
            </w:pPr>
            <w:r w:rsidDel="00000000" w:rsidR="00000000" w:rsidRPr="00000000">
              <w:rPr>
                <w:rtl w:val="0"/>
              </w:rPr>
            </w:r>
          </w:p>
          <w:p w:rsidR="00000000" w:rsidDel="00000000" w:rsidP="00000000" w:rsidRDefault="00000000" w:rsidRPr="00000000" w14:paraId="000015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A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6">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A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AC">
            <w:pPr>
              <w:rPr/>
            </w:pPr>
            <w:r w:rsidDel="00000000" w:rsidR="00000000" w:rsidRPr="00000000">
              <w:rPr>
                <w:rtl w:val="0"/>
              </w:rPr>
            </w:r>
          </w:p>
          <w:p w:rsidR="00000000" w:rsidDel="00000000" w:rsidP="00000000" w:rsidRDefault="00000000" w:rsidRPr="00000000" w14:paraId="000015AD">
            <w:pPr>
              <w:rPr/>
            </w:pPr>
            <w:r w:rsidDel="00000000" w:rsidR="00000000" w:rsidRPr="00000000">
              <w:rPr>
                <w:rtl w:val="0"/>
              </w:rPr>
            </w:r>
          </w:p>
          <w:p w:rsidR="00000000" w:rsidDel="00000000" w:rsidP="00000000" w:rsidRDefault="00000000" w:rsidRPr="00000000" w14:paraId="000015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B8">
            <w:pPr>
              <w:rPr/>
            </w:pPr>
            <w:r w:rsidDel="00000000" w:rsidR="00000000" w:rsidRPr="00000000">
              <w:rPr>
                <w:rtl w:val="0"/>
              </w:rPr>
            </w:r>
          </w:p>
          <w:p w:rsidR="00000000" w:rsidDel="00000000" w:rsidP="00000000" w:rsidRDefault="00000000" w:rsidRPr="00000000" w14:paraId="000015B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5BA">
            <w:pPr>
              <w:rPr/>
            </w:pPr>
            <w:r w:rsidDel="00000000" w:rsidR="00000000" w:rsidRPr="00000000">
              <w:rPr>
                <w:rtl w:val="0"/>
              </w:rPr>
            </w:r>
          </w:p>
          <w:p w:rsidR="00000000" w:rsidDel="00000000" w:rsidP="00000000" w:rsidRDefault="00000000" w:rsidRPr="00000000" w14:paraId="000015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C">
            <w:pPr>
              <w:rPr/>
            </w:pPr>
            <w:r w:rsidDel="00000000" w:rsidR="00000000" w:rsidRPr="00000000">
              <w:rPr>
                <w:rtl w:val="0"/>
              </w:rPr>
              <w:t xml:space="preserve">Seis (6) meses de experiencia profesional relacionada.</w:t>
            </w:r>
          </w:p>
          <w:p w:rsidR="00000000" w:rsidDel="00000000" w:rsidP="00000000" w:rsidRDefault="00000000" w:rsidRPr="00000000" w14:paraId="000015B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C1">
            <w:pPr>
              <w:rPr/>
            </w:pPr>
            <w:r w:rsidDel="00000000" w:rsidR="00000000" w:rsidRPr="00000000">
              <w:rPr>
                <w:rtl w:val="0"/>
              </w:rPr>
            </w:r>
          </w:p>
          <w:p w:rsidR="00000000" w:rsidDel="00000000" w:rsidP="00000000" w:rsidRDefault="00000000" w:rsidRPr="00000000" w14:paraId="000015C2">
            <w:pPr>
              <w:rPr/>
            </w:pPr>
            <w:r w:rsidDel="00000000" w:rsidR="00000000" w:rsidRPr="00000000">
              <w:rPr>
                <w:rtl w:val="0"/>
              </w:rPr>
            </w:r>
          </w:p>
          <w:p w:rsidR="00000000" w:rsidDel="00000000" w:rsidP="00000000" w:rsidRDefault="00000000" w:rsidRPr="00000000" w14:paraId="000015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CD">
            <w:pPr>
              <w:rPr/>
            </w:pPr>
            <w:r w:rsidDel="00000000" w:rsidR="00000000" w:rsidRPr="00000000">
              <w:rPr>
                <w:rtl w:val="0"/>
              </w:rPr>
            </w:r>
          </w:p>
          <w:p w:rsidR="00000000" w:rsidDel="00000000" w:rsidP="00000000" w:rsidRDefault="00000000" w:rsidRPr="00000000" w14:paraId="000015C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CF">
            <w:pPr>
              <w:rPr/>
            </w:pPr>
            <w:r w:rsidDel="00000000" w:rsidR="00000000" w:rsidRPr="00000000">
              <w:rPr>
                <w:rtl w:val="0"/>
              </w:rPr>
            </w:r>
          </w:p>
          <w:p w:rsidR="00000000" w:rsidDel="00000000" w:rsidP="00000000" w:rsidRDefault="00000000" w:rsidRPr="00000000" w14:paraId="000015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5D2">
      <w:pPr>
        <w:rPr/>
      </w:pPr>
      <w:r w:rsidDel="00000000" w:rsidR="00000000" w:rsidRPr="00000000">
        <w:rPr>
          <w:rtl w:val="0"/>
        </w:rPr>
      </w:r>
    </w:p>
    <w:p w:rsidR="00000000" w:rsidDel="00000000" w:rsidP="00000000" w:rsidRDefault="00000000" w:rsidRPr="00000000" w14:paraId="000015D3">
      <w:pPr>
        <w:rPr/>
      </w:pPr>
      <w:r w:rsidDel="00000000" w:rsidR="00000000" w:rsidRPr="00000000">
        <w:rPr>
          <w:rtl w:val="0"/>
        </w:rPr>
        <w:t xml:space="preserve">Profesional Universitario 2044-11 SUI</w:t>
      </w:r>
    </w:p>
    <w:tbl>
      <w:tblPr>
        <w:tblStyle w:val="Table5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4">
            <w:pPr>
              <w:jc w:val="center"/>
              <w:rPr>
                <w:b w:val="1"/>
              </w:rPr>
            </w:pPr>
            <w:r w:rsidDel="00000000" w:rsidR="00000000" w:rsidRPr="00000000">
              <w:rPr>
                <w:b w:val="1"/>
                <w:rtl w:val="0"/>
              </w:rPr>
              <w:t xml:space="preserve">ÁREA FUNCIONAL</w:t>
            </w:r>
          </w:p>
          <w:p w:rsidR="00000000" w:rsidDel="00000000" w:rsidP="00000000" w:rsidRDefault="00000000" w:rsidRPr="00000000" w14:paraId="000015D5">
            <w:pPr>
              <w:pStyle w:val="Heading2"/>
              <w:spacing w:before="0" w:lineRule="auto"/>
              <w:jc w:val="center"/>
              <w:rPr>
                <w:color w:val="000000"/>
              </w:rPr>
            </w:pPr>
            <w:bookmarkStart w:colFirst="0" w:colLast="0" w:name="_heading=h.4k668n3" w:id="55"/>
            <w:bookmarkEnd w:id="55"/>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9">
            <w:pPr>
              <w:rPr/>
            </w:pPr>
            <w:r w:rsidDel="00000000" w:rsidR="00000000" w:rsidRPr="00000000">
              <w:rPr>
                <w:rtl w:val="0"/>
              </w:rPr>
              <w:t xml:space="preserve">Gestionar y resolver los requerimientos realizados por los usuarios internos, externos y/o prestadores de servicios públicos sobre el sistema único de información (SUI) de conformidad con los procedimientos definidos por la entidad </w:t>
            </w:r>
          </w:p>
          <w:p w:rsidR="00000000" w:rsidDel="00000000" w:rsidP="00000000" w:rsidRDefault="00000000" w:rsidRPr="00000000" w14:paraId="000015D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5D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entrenamientos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5E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5E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referidas en los planes de mejora en disponibilidad y contingencia de la plataforma tecnológica y servicios base que soportan los sistemas de información de la Entidad, en coordinación con la Oficina de Informática.</w:t>
            </w:r>
          </w:p>
          <w:p w:rsidR="00000000" w:rsidDel="00000000" w:rsidP="00000000" w:rsidRDefault="00000000" w:rsidRPr="00000000" w14:paraId="000015E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5E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E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5E5">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E6">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5E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5E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5E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5E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F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F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F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F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F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F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F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F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FE">
            <w:pPr>
              <w:rPr/>
            </w:pPr>
            <w:r w:rsidDel="00000000" w:rsidR="00000000" w:rsidRPr="00000000">
              <w:rPr>
                <w:rtl w:val="0"/>
              </w:rPr>
            </w:r>
          </w:p>
          <w:p w:rsidR="00000000" w:rsidDel="00000000" w:rsidP="00000000" w:rsidRDefault="00000000" w:rsidRPr="00000000" w14:paraId="000015F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00">
            <w:pPr>
              <w:rPr/>
            </w:pPr>
            <w:r w:rsidDel="00000000" w:rsidR="00000000" w:rsidRPr="00000000">
              <w:rPr>
                <w:rtl w:val="0"/>
              </w:rPr>
            </w:r>
          </w:p>
          <w:p w:rsidR="00000000" w:rsidDel="00000000" w:rsidP="00000000" w:rsidRDefault="00000000" w:rsidRPr="00000000" w14:paraId="0000160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08">
            <w:pPr>
              <w:rPr/>
            </w:pPr>
            <w:r w:rsidDel="00000000" w:rsidR="00000000" w:rsidRPr="00000000">
              <w:rPr>
                <w:rtl w:val="0"/>
              </w:rPr>
            </w:r>
          </w:p>
          <w:p w:rsidR="00000000" w:rsidDel="00000000" w:rsidP="00000000" w:rsidRDefault="00000000" w:rsidRPr="00000000" w14:paraId="00001609">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60A">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60B">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60C">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60D">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60E">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60F">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610">
            <w:pPr>
              <w:ind w:left="360" w:firstLine="0"/>
              <w:rPr/>
            </w:pPr>
            <w:r w:rsidDel="00000000" w:rsidR="00000000" w:rsidRPr="00000000">
              <w:rPr>
                <w:rtl w:val="0"/>
              </w:rPr>
            </w:r>
          </w:p>
          <w:p w:rsidR="00000000" w:rsidDel="00000000" w:rsidP="00000000" w:rsidRDefault="00000000" w:rsidRPr="00000000" w14:paraId="0000161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8">
            <w:pPr>
              <w:rPr/>
            </w:pPr>
            <w:r w:rsidDel="00000000" w:rsidR="00000000" w:rsidRPr="00000000">
              <w:rPr>
                <w:rtl w:val="0"/>
              </w:rPr>
            </w:r>
          </w:p>
          <w:p w:rsidR="00000000" w:rsidDel="00000000" w:rsidP="00000000" w:rsidRDefault="00000000" w:rsidRPr="00000000" w14:paraId="00001619">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61A">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61B">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61C">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61D">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61E">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61F">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620">
            <w:pPr>
              <w:rPr/>
            </w:pPr>
            <w:r w:rsidDel="00000000" w:rsidR="00000000" w:rsidRPr="00000000">
              <w:rPr>
                <w:rtl w:val="0"/>
              </w:rPr>
            </w:r>
          </w:p>
          <w:p w:rsidR="00000000" w:rsidDel="00000000" w:rsidP="00000000" w:rsidRDefault="00000000" w:rsidRPr="00000000" w14:paraId="0000162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622">
            <w:pPr>
              <w:rPr/>
            </w:pPr>
            <w:r w:rsidDel="00000000" w:rsidR="00000000" w:rsidRPr="00000000">
              <w:rPr>
                <w:rtl w:val="0"/>
              </w:rPr>
            </w:r>
          </w:p>
          <w:p w:rsidR="00000000" w:rsidDel="00000000" w:rsidP="00000000" w:rsidRDefault="00000000" w:rsidRPr="00000000" w14:paraId="000016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4">
            <w:pPr>
              <w:rPr/>
            </w:pPr>
            <w:r w:rsidDel="00000000" w:rsidR="00000000" w:rsidRPr="00000000">
              <w:rPr>
                <w:rtl w:val="0"/>
              </w:rPr>
              <w:t xml:space="preserve">Seis (6) meses de experiencia profesional relacionada.</w:t>
            </w:r>
          </w:p>
          <w:p w:rsidR="00000000" w:rsidDel="00000000" w:rsidP="00000000" w:rsidRDefault="00000000" w:rsidRPr="00000000" w14:paraId="0000162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9">
            <w:pPr>
              <w:rPr/>
            </w:pPr>
            <w:r w:rsidDel="00000000" w:rsidR="00000000" w:rsidRPr="00000000">
              <w:rPr>
                <w:rtl w:val="0"/>
              </w:rPr>
            </w:r>
          </w:p>
          <w:p w:rsidR="00000000" w:rsidDel="00000000" w:rsidP="00000000" w:rsidRDefault="00000000" w:rsidRPr="00000000" w14:paraId="0000162A">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62B">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62C">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62D">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62E">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62F">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630">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631">
            <w:pPr>
              <w:rPr/>
            </w:pPr>
            <w:r w:rsidDel="00000000" w:rsidR="00000000" w:rsidRPr="00000000">
              <w:rPr>
                <w:rtl w:val="0"/>
              </w:rPr>
            </w:r>
          </w:p>
          <w:p w:rsidR="00000000" w:rsidDel="00000000" w:rsidP="00000000" w:rsidRDefault="00000000" w:rsidRPr="00000000" w14:paraId="0000163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33">
            <w:pPr>
              <w:rPr/>
            </w:pPr>
            <w:r w:rsidDel="00000000" w:rsidR="00000000" w:rsidRPr="00000000">
              <w:rPr>
                <w:rtl w:val="0"/>
              </w:rPr>
            </w:r>
          </w:p>
          <w:p w:rsidR="00000000" w:rsidDel="00000000" w:rsidP="00000000" w:rsidRDefault="00000000" w:rsidRPr="00000000" w14:paraId="000016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636">
      <w:pPr>
        <w:rPr/>
      </w:pPr>
      <w:r w:rsidDel="00000000" w:rsidR="00000000" w:rsidRPr="00000000">
        <w:rPr>
          <w:rtl w:val="0"/>
        </w:rPr>
      </w:r>
    </w:p>
    <w:p w:rsidR="00000000" w:rsidDel="00000000" w:rsidP="00000000" w:rsidRDefault="00000000" w:rsidRPr="00000000" w14:paraId="00001637">
      <w:pPr>
        <w:rPr/>
      </w:pPr>
      <w:r w:rsidDel="00000000" w:rsidR="00000000" w:rsidRPr="00000000">
        <w:rPr>
          <w:rtl w:val="0"/>
        </w:rPr>
        <w:t xml:space="preserve">Profesional Universitario 2044-11 Protección al usuario 1</w:t>
      </w:r>
    </w:p>
    <w:tbl>
      <w:tblPr>
        <w:tblStyle w:val="Table5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8">
            <w:pPr>
              <w:jc w:val="center"/>
              <w:rPr>
                <w:b w:val="1"/>
              </w:rPr>
            </w:pPr>
            <w:r w:rsidDel="00000000" w:rsidR="00000000" w:rsidRPr="00000000">
              <w:rPr>
                <w:b w:val="1"/>
                <w:rtl w:val="0"/>
              </w:rPr>
              <w:t xml:space="preserve">ÁREA FUNCIONAL</w:t>
            </w:r>
          </w:p>
          <w:p w:rsidR="00000000" w:rsidDel="00000000" w:rsidP="00000000" w:rsidRDefault="00000000" w:rsidRPr="00000000" w14:paraId="00001639">
            <w:pPr>
              <w:pStyle w:val="Heading2"/>
              <w:spacing w:before="0" w:lineRule="auto"/>
              <w:jc w:val="center"/>
              <w:rPr>
                <w:color w:val="000000"/>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D">
            <w:pPr>
              <w:rPr/>
            </w:pPr>
            <w:r w:rsidDel="00000000" w:rsidR="00000000" w:rsidRPr="00000000">
              <w:rPr>
                <w:rtl w:val="0"/>
              </w:rPr>
              <w:t xml:space="preserve">Desempeñar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6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6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la Dirección, de acuerdo con la normativa vigente.</w:t>
            </w:r>
          </w:p>
          <w:p w:rsidR="00000000" w:rsidDel="00000000" w:rsidP="00000000" w:rsidRDefault="00000000" w:rsidRPr="00000000" w14:paraId="000016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Energía y gas combustible.</w:t>
            </w:r>
          </w:p>
          <w:p w:rsidR="00000000" w:rsidDel="00000000" w:rsidP="00000000" w:rsidRDefault="00000000" w:rsidRPr="00000000" w14:paraId="000016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6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6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6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49">
            <w:pPr>
              <w:numPr>
                <w:ilvl w:val="0"/>
                <w:numId w:val="7"/>
              </w:numPr>
              <w:ind w:left="360" w:hanging="360"/>
              <w:rPr/>
            </w:pPr>
            <w:r w:rsidDel="00000000" w:rsidR="00000000" w:rsidRPr="00000000">
              <w:rPr>
                <w:rtl w:val="0"/>
              </w:rPr>
              <w:t xml:space="preserve">Acompañar en la implementación, mantenimiento y mejora continua del Sistema Integrado de Gestión y Mejora.</w:t>
            </w:r>
          </w:p>
          <w:p w:rsidR="00000000" w:rsidDel="00000000" w:rsidP="00000000" w:rsidRDefault="00000000" w:rsidRPr="00000000" w14:paraId="000016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5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5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65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5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5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5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5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5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6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6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63">
            <w:pPr>
              <w:rPr/>
            </w:pPr>
            <w:r w:rsidDel="00000000" w:rsidR="00000000" w:rsidRPr="00000000">
              <w:rPr>
                <w:rtl w:val="0"/>
              </w:rPr>
            </w:r>
          </w:p>
          <w:p w:rsidR="00000000" w:rsidDel="00000000" w:rsidP="00000000" w:rsidRDefault="00000000" w:rsidRPr="00000000" w14:paraId="0000166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65">
            <w:pPr>
              <w:rPr/>
            </w:pPr>
            <w:r w:rsidDel="00000000" w:rsidR="00000000" w:rsidRPr="00000000">
              <w:rPr>
                <w:rtl w:val="0"/>
              </w:rPr>
            </w:r>
          </w:p>
          <w:p w:rsidR="00000000" w:rsidDel="00000000" w:rsidP="00000000" w:rsidRDefault="00000000" w:rsidRPr="00000000" w14:paraId="000016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6D">
            <w:pPr>
              <w:rPr/>
            </w:pPr>
            <w:r w:rsidDel="00000000" w:rsidR="00000000" w:rsidRPr="00000000">
              <w:rPr>
                <w:rtl w:val="0"/>
              </w:rPr>
            </w:r>
          </w:p>
          <w:p w:rsidR="00000000" w:rsidDel="00000000" w:rsidP="00000000" w:rsidRDefault="00000000" w:rsidRPr="00000000" w14:paraId="000016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6F">
            <w:pPr>
              <w:ind w:left="360" w:firstLine="0"/>
              <w:rPr/>
            </w:pPr>
            <w:r w:rsidDel="00000000" w:rsidR="00000000" w:rsidRPr="00000000">
              <w:rPr>
                <w:rtl w:val="0"/>
              </w:rPr>
            </w:r>
          </w:p>
          <w:p w:rsidR="00000000" w:rsidDel="00000000" w:rsidP="00000000" w:rsidRDefault="00000000" w:rsidRPr="00000000" w14:paraId="00001670">
            <w:pPr>
              <w:rPr/>
            </w:pPr>
            <w:r w:rsidDel="00000000" w:rsidR="00000000" w:rsidRPr="00000000">
              <w:rPr>
                <w:rtl w:val="0"/>
              </w:rPr>
            </w:r>
          </w:p>
          <w:p w:rsidR="00000000" w:rsidDel="00000000" w:rsidP="00000000" w:rsidRDefault="00000000" w:rsidRPr="00000000" w14:paraId="000016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78">
            <w:pPr>
              <w:rPr/>
            </w:pPr>
            <w:r w:rsidDel="00000000" w:rsidR="00000000" w:rsidRPr="00000000">
              <w:rPr>
                <w:rtl w:val="0"/>
              </w:rPr>
            </w:r>
          </w:p>
          <w:p w:rsidR="00000000" w:rsidDel="00000000" w:rsidP="00000000" w:rsidRDefault="00000000" w:rsidRPr="00000000" w14:paraId="000016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7A">
            <w:pPr>
              <w:rPr/>
            </w:pPr>
            <w:r w:rsidDel="00000000" w:rsidR="00000000" w:rsidRPr="00000000">
              <w:rPr>
                <w:rtl w:val="0"/>
              </w:rPr>
            </w:r>
          </w:p>
          <w:p w:rsidR="00000000" w:rsidDel="00000000" w:rsidP="00000000" w:rsidRDefault="00000000" w:rsidRPr="00000000" w14:paraId="0000167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67C">
            <w:pPr>
              <w:rPr/>
            </w:pPr>
            <w:r w:rsidDel="00000000" w:rsidR="00000000" w:rsidRPr="00000000">
              <w:rPr>
                <w:rtl w:val="0"/>
              </w:rPr>
            </w:r>
          </w:p>
          <w:p w:rsidR="00000000" w:rsidDel="00000000" w:rsidP="00000000" w:rsidRDefault="00000000" w:rsidRPr="00000000" w14:paraId="000016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E">
            <w:pPr>
              <w:rPr/>
            </w:pPr>
            <w:r w:rsidDel="00000000" w:rsidR="00000000" w:rsidRPr="00000000">
              <w:rPr>
                <w:rtl w:val="0"/>
              </w:rPr>
              <w:t xml:space="preserve">Seis (6) meses de experiencia profesional relacionada.</w:t>
            </w:r>
          </w:p>
          <w:p w:rsidR="00000000" w:rsidDel="00000000" w:rsidP="00000000" w:rsidRDefault="00000000" w:rsidRPr="00000000" w14:paraId="0000167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83">
            <w:pPr>
              <w:rPr/>
            </w:pPr>
            <w:r w:rsidDel="00000000" w:rsidR="00000000" w:rsidRPr="00000000">
              <w:rPr>
                <w:rtl w:val="0"/>
              </w:rPr>
            </w:r>
          </w:p>
          <w:p w:rsidR="00000000" w:rsidDel="00000000" w:rsidP="00000000" w:rsidRDefault="00000000" w:rsidRPr="00000000" w14:paraId="000016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85">
            <w:pPr>
              <w:rPr/>
            </w:pPr>
            <w:r w:rsidDel="00000000" w:rsidR="00000000" w:rsidRPr="00000000">
              <w:rPr>
                <w:rtl w:val="0"/>
              </w:rPr>
            </w:r>
          </w:p>
          <w:p w:rsidR="00000000" w:rsidDel="00000000" w:rsidP="00000000" w:rsidRDefault="00000000" w:rsidRPr="00000000" w14:paraId="0000168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87">
            <w:pPr>
              <w:rPr/>
            </w:pPr>
            <w:r w:rsidDel="00000000" w:rsidR="00000000" w:rsidRPr="00000000">
              <w:rPr>
                <w:rtl w:val="0"/>
              </w:rPr>
            </w:r>
          </w:p>
          <w:p w:rsidR="00000000" w:rsidDel="00000000" w:rsidP="00000000" w:rsidRDefault="00000000" w:rsidRPr="00000000" w14:paraId="000016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68A">
      <w:pPr>
        <w:rPr/>
      </w:pPr>
      <w:r w:rsidDel="00000000" w:rsidR="00000000" w:rsidRPr="00000000">
        <w:rPr>
          <w:rtl w:val="0"/>
        </w:rPr>
      </w:r>
    </w:p>
    <w:p w:rsidR="00000000" w:rsidDel="00000000" w:rsidP="00000000" w:rsidRDefault="00000000" w:rsidRPr="00000000" w14:paraId="0000168B">
      <w:pPr>
        <w:rPr/>
      </w:pPr>
      <w:r w:rsidDel="00000000" w:rsidR="00000000" w:rsidRPr="00000000">
        <w:rPr>
          <w:rtl w:val="0"/>
        </w:rPr>
        <w:t xml:space="preserve">Profesional Universitario 2044-11 Protección al usuario 1</w:t>
      </w:r>
    </w:p>
    <w:tbl>
      <w:tblPr>
        <w:tblStyle w:val="Table5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C">
            <w:pPr>
              <w:jc w:val="center"/>
              <w:rPr>
                <w:b w:val="1"/>
              </w:rPr>
            </w:pPr>
            <w:r w:rsidDel="00000000" w:rsidR="00000000" w:rsidRPr="00000000">
              <w:rPr>
                <w:b w:val="1"/>
                <w:rtl w:val="0"/>
              </w:rPr>
              <w:t xml:space="preserve">ÁREA FUNCIONAL</w:t>
            </w:r>
          </w:p>
          <w:p w:rsidR="00000000" w:rsidDel="00000000" w:rsidP="00000000" w:rsidRDefault="00000000" w:rsidRPr="00000000" w14:paraId="0000168D">
            <w:pPr>
              <w:pStyle w:val="Heading2"/>
              <w:spacing w:before="0" w:lineRule="auto"/>
              <w:jc w:val="center"/>
              <w:rPr>
                <w:color w:val="000000"/>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1">
            <w:pPr>
              <w:rPr/>
            </w:pPr>
            <w:r w:rsidDel="00000000" w:rsidR="00000000" w:rsidRPr="00000000">
              <w:rPr>
                <w:rtl w:val="0"/>
              </w:rPr>
              <w:t xml:space="preserve">Desempeñar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69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69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respuestas a las consultas, derechos de petición y demás solicitudes presentadas ante el área de acuerdo con la normativa vigente.</w:t>
            </w:r>
          </w:p>
          <w:p w:rsidR="00000000" w:rsidDel="00000000" w:rsidP="00000000" w:rsidRDefault="00000000" w:rsidRPr="00000000" w14:paraId="0000169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69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69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69B">
            <w:pPr>
              <w:numPr>
                <w:ilvl w:val="0"/>
                <w:numId w:val="17"/>
              </w:numPr>
              <w:ind w:left="360" w:hanging="360"/>
              <w:rPr/>
            </w:pPr>
            <w:r w:rsidDel="00000000" w:rsidR="00000000" w:rsidRPr="00000000">
              <w:rPr>
                <w:rtl w:val="0"/>
              </w:rPr>
              <w:t xml:space="preserve">Contribuir en la implementación, mantenimiento y mejora continua del Sistema Integrado de Gestión y Mejora.</w:t>
            </w:r>
          </w:p>
          <w:p w:rsidR="00000000" w:rsidDel="00000000" w:rsidP="00000000" w:rsidRDefault="00000000" w:rsidRPr="00000000" w14:paraId="0000169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6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6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A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A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A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A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A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B3">
            <w:pPr>
              <w:rPr/>
            </w:pPr>
            <w:r w:rsidDel="00000000" w:rsidR="00000000" w:rsidRPr="00000000">
              <w:rPr>
                <w:rtl w:val="0"/>
              </w:rPr>
            </w:r>
          </w:p>
          <w:p w:rsidR="00000000" w:rsidDel="00000000" w:rsidP="00000000" w:rsidRDefault="00000000" w:rsidRPr="00000000" w14:paraId="000016B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B5">
            <w:pPr>
              <w:rPr/>
            </w:pPr>
            <w:r w:rsidDel="00000000" w:rsidR="00000000" w:rsidRPr="00000000">
              <w:rPr>
                <w:rtl w:val="0"/>
              </w:rPr>
            </w:r>
          </w:p>
          <w:p w:rsidR="00000000" w:rsidDel="00000000" w:rsidP="00000000" w:rsidRDefault="00000000" w:rsidRPr="00000000" w14:paraId="000016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BD">
            <w:pPr>
              <w:rPr/>
            </w:pPr>
            <w:r w:rsidDel="00000000" w:rsidR="00000000" w:rsidRPr="00000000">
              <w:rPr>
                <w:rtl w:val="0"/>
              </w:rPr>
            </w:r>
          </w:p>
          <w:p w:rsidR="00000000" w:rsidDel="00000000" w:rsidP="00000000" w:rsidRDefault="00000000" w:rsidRPr="00000000" w14:paraId="000016B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B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C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C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C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C8">
            <w:pPr>
              <w:ind w:left="360" w:firstLine="0"/>
              <w:rPr/>
            </w:pPr>
            <w:r w:rsidDel="00000000" w:rsidR="00000000" w:rsidRPr="00000000">
              <w:rPr>
                <w:rtl w:val="0"/>
              </w:rPr>
            </w:r>
          </w:p>
          <w:p w:rsidR="00000000" w:rsidDel="00000000" w:rsidP="00000000" w:rsidRDefault="00000000" w:rsidRPr="00000000" w14:paraId="000016C9">
            <w:pPr>
              <w:rPr/>
            </w:pPr>
            <w:r w:rsidDel="00000000" w:rsidR="00000000" w:rsidRPr="00000000">
              <w:rPr>
                <w:rtl w:val="0"/>
              </w:rPr>
            </w:r>
          </w:p>
          <w:p w:rsidR="00000000" w:rsidDel="00000000" w:rsidP="00000000" w:rsidRDefault="00000000" w:rsidRPr="00000000" w14:paraId="000016CA">
            <w:pPr>
              <w:rPr/>
            </w:pPr>
            <w:r w:rsidDel="00000000" w:rsidR="00000000" w:rsidRPr="00000000">
              <w:rPr>
                <w:rtl w:val="0"/>
              </w:rPr>
            </w:r>
          </w:p>
          <w:p w:rsidR="00000000" w:rsidDel="00000000" w:rsidP="00000000" w:rsidRDefault="00000000" w:rsidRPr="00000000" w14:paraId="000016C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D2">
            <w:pPr>
              <w:rPr/>
            </w:pPr>
            <w:r w:rsidDel="00000000" w:rsidR="00000000" w:rsidRPr="00000000">
              <w:rPr>
                <w:rtl w:val="0"/>
              </w:rPr>
            </w:r>
          </w:p>
          <w:p w:rsidR="00000000" w:rsidDel="00000000" w:rsidP="00000000" w:rsidRDefault="00000000" w:rsidRPr="00000000" w14:paraId="000016D3">
            <w:pPr>
              <w:rPr/>
            </w:pPr>
            <w:r w:rsidDel="00000000" w:rsidR="00000000" w:rsidRPr="00000000">
              <w:rPr>
                <w:rtl w:val="0"/>
              </w:rPr>
            </w:r>
          </w:p>
          <w:p w:rsidR="00000000" w:rsidDel="00000000" w:rsidP="00000000" w:rsidRDefault="00000000" w:rsidRPr="00000000" w14:paraId="000016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DE">
            <w:pPr>
              <w:rPr/>
            </w:pPr>
            <w:r w:rsidDel="00000000" w:rsidR="00000000" w:rsidRPr="00000000">
              <w:rPr>
                <w:rtl w:val="0"/>
              </w:rPr>
            </w:r>
          </w:p>
          <w:p w:rsidR="00000000" w:rsidDel="00000000" w:rsidP="00000000" w:rsidRDefault="00000000" w:rsidRPr="00000000" w14:paraId="000016D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6E0">
            <w:pPr>
              <w:rPr/>
            </w:pPr>
            <w:r w:rsidDel="00000000" w:rsidR="00000000" w:rsidRPr="00000000">
              <w:rPr>
                <w:rtl w:val="0"/>
              </w:rPr>
            </w:r>
          </w:p>
          <w:p w:rsidR="00000000" w:rsidDel="00000000" w:rsidP="00000000" w:rsidRDefault="00000000" w:rsidRPr="00000000" w14:paraId="000016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2">
            <w:pPr>
              <w:rPr/>
            </w:pPr>
            <w:r w:rsidDel="00000000" w:rsidR="00000000" w:rsidRPr="00000000">
              <w:rPr>
                <w:rtl w:val="0"/>
              </w:rPr>
              <w:t xml:space="preserve">Seis (6) meses de experiencia profesional relacionada.</w:t>
            </w:r>
          </w:p>
          <w:p w:rsidR="00000000" w:rsidDel="00000000" w:rsidP="00000000" w:rsidRDefault="00000000" w:rsidRPr="00000000" w14:paraId="000016E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E7">
            <w:pPr>
              <w:rPr/>
            </w:pPr>
            <w:r w:rsidDel="00000000" w:rsidR="00000000" w:rsidRPr="00000000">
              <w:rPr>
                <w:rtl w:val="0"/>
              </w:rPr>
            </w:r>
          </w:p>
          <w:p w:rsidR="00000000" w:rsidDel="00000000" w:rsidP="00000000" w:rsidRDefault="00000000" w:rsidRPr="00000000" w14:paraId="000016E8">
            <w:pPr>
              <w:rPr/>
            </w:pPr>
            <w:r w:rsidDel="00000000" w:rsidR="00000000" w:rsidRPr="00000000">
              <w:rPr>
                <w:rtl w:val="0"/>
              </w:rPr>
            </w:r>
          </w:p>
          <w:p w:rsidR="00000000" w:rsidDel="00000000" w:rsidP="00000000" w:rsidRDefault="00000000" w:rsidRPr="00000000" w14:paraId="000016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F3">
            <w:pPr>
              <w:rPr/>
            </w:pPr>
            <w:r w:rsidDel="00000000" w:rsidR="00000000" w:rsidRPr="00000000">
              <w:rPr>
                <w:rtl w:val="0"/>
              </w:rPr>
            </w:r>
          </w:p>
          <w:p w:rsidR="00000000" w:rsidDel="00000000" w:rsidP="00000000" w:rsidRDefault="00000000" w:rsidRPr="00000000" w14:paraId="000016F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F5">
            <w:pPr>
              <w:rPr/>
            </w:pPr>
            <w:r w:rsidDel="00000000" w:rsidR="00000000" w:rsidRPr="00000000">
              <w:rPr>
                <w:rtl w:val="0"/>
              </w:rPr>
            </w:r>
          </w:p>
          <w:p w:rsidR="00000000" w:rsidDel="00000000" w:rsidP="00000000" w:rsidRDefault="00000000" w:rsidRPr="00000000" w14:paraId="000016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6F8">
      <w:pPr>
        <w:rPr/>
      </w:pPr>
      <w:r w:rsidDel="00000000" w:rsidR="00000000" w:rsidRPr="00000000">
        <w:rPr>
          <w:rtl w:val="0"/>
        </w:rPr>
      </w:r>
    </w:p>
    <w:p w:rsidR="00000000" w:rsidDel="00000000" w:rsidP="00000000" w:rsidRDefault="00000000" w:rsidRPr="00000000" w14:paraId="000016F9">
      <w:pPr>
        <w:rPr/>
      </w:pPr>
      <w:r w:rsidDel="00000000" w:rsidR="00000000" w:rsidRPr="00000000">
        <w:rPr>
          <w:rtl w:val="0"/>
        </w:rPr>
        <w:t xml:space="preserve">Profesional Universitario 2044-11 Abogado</w:t>
      </w:r>
    </w:p>
    <w:tbl>
      <w:tblPr>
        <w:tblStyle w:val="Table5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A">
            <w:pPr>
              <w:jc w:val="center"/>
              <w:rPr>
                <w:b w:val="1"/>
              </w:rPr>
            </w:pPr>
            <w:r w:rsidDel="00000000" w:rsidR="00000000" w:rsidRPr="00000000">
              <w:rPr>
                <w:b w:val="1"/>
                <w:rtl w:val="0"/>
              </w:rPr>
              <w:t xml:space="preserve">ÁREA FUNCIONAL</w:t>
            </w:r>
          </w:p>
          <w:p w:rsidR="00000000" w:rsidDel="00000000" w:rsidP="00000000" w:rsidRDefault="00000000" w:rsidRPr="00000000" w14:paraId="000016FB">
            <w:pPr>
              <w:pStyle w:val="Heading2"/>
              <w:spacing w:before="0" w:lineRule="auto"/>
              <w:jc w:val="center"/>
              <w:rPr>
                <w:color w:val="000000"/>
              </w:rPr>
            </w:pPr>
            <w:bookmarkStart w:colFirst="0" w:colLast="0" w:name="_heading=h.3ygebqi" w:id="58"/>
            <w:bookmarkEnd w:id="58"/>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F">
            <w:pPr>
              <w:rPr/>
            </w:pPr>
            <w:r w:rsidDel="00000000" w:rsidR="00000000" w:rsidRPr="00000000">
              <w:rPr>
                <w:rtl w:val="0"/>
              </w:rPr>
              <w:t xml:space="preserve">Desarrollar actividades jurídicas en los temas de la evaluación sectorial e integral y la ejecución de las acciones de vigilancia, control e inspección a los prestadores de los servicios públicos de Energía, acorde con las normatividad y regulación vigentes.</w:t>
            </w:r>
          </w:p>
          <w:p w:rsidR="00000000" w:rsidDel="00000000" w:rsidP="00000000" w:rsidRDefault="00000000" w:rsidRPr="00000000" w14:paraId="00001700">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4">
            <w:pPr>
              <w:numPr>
                <w:ilvl w:val="0"/>
                <w:numId w:val="116"/>
              </w:numPr>
              <w:ind w:left="360" w:hanging="360"/>
              <w:rPr/>
            </w:pPr>
            <w:r w:rsidDel="00000000" w:rsidR="00000000" w:rsidRPr="00000000">
              <w:rPr>
                <w:rtl w:val="0"/>
              </w:rPr>
              <w:t xml:space="preserve">Participar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705">
            <w:pPr>
              <w:numPr>
                <w:ilvl w:val="0"/>
                <w:numId w:val="116"/>
              </w:numPr>
              <w:ind w:left="360" w:hanging="360"/>
              <w:rPr/>
            </w:pPr>
            <w:r w:rsidDel="00000000" w:rsidR="00000000" w:rsidRPr="00000000">
              <w:rPr>
                <w:rtl w:val="0"/>
              </w:rPr>
              <w:t xml:space="preserve">Acompañar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706">
            <w:pPr>
              <w:numPr>
                <w:ilvl w:val="0"/>
                <w:numId w:val="116"/>
              </w:numPr>
              <w:ind w:left="360" w:hanging="360"/>
              <w:rPr/>
            </w:pPr>
            <w:r w:rsidDel="00000000" w:rsidR="00000000" w:rsidRPr="00000000">
              <w:rPr>
                <w:rtl w:val="0"/>
              </w:rPr>
              <w:t xml:space="preserve">Proyectar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707">
            <w:pPr>
              <w:numPr>
                <w:ilvl w:val="0"/>
                <w:numId w:val="116"/>
              </w:numPr>
              <w:ind w:left="360" w:hanging="360"/>
              <w:rPr/>
            </w:pPr>
            <w:r w:rsidDel="00000000" w:rsidR="00000000" w:rsidRPr="00000000">
              <w:rPr>
                <w:rtl w:val="0"/>
              </w:rPr>
              <w:t xml:space="preserve">Efectuar la verificación, control y atención de los requerimientos judiciales que sean solicitados a la dependencia, de conformidad con los lineamientos de la dependencia.</w:t>
            </w:r>
          </w:p>
          <w:p w:rsidR="00000000" w:rsidDel="00000000" w:rsidP="00000000" w:rsidRDefault="00000000" w:rsidRPr="00000000" w14:paraId="00001708">
            <w:pPr>
              <w:numPr>
                <w:ilvl w:val="0"/>
                <w:numId w:val="116"/>
              </w:numPr>
              <w:ind w:left="360" w:hanging="360"/>
              <w:rPr/>
            </w:pPr>
            <w:r w:rsidDel="00000000" w:rsidR="00000000" w:rsidRPr="00000000">
              <w:rPr>
                <w:rtl w:val="0"/>
              </w:rPr>
              <w:t xml:space="preserve">Elaborar los estudios y proyectos de acto administrativo relacionados con las funciones de inspección, vigilancia y control ejercidas por la Superintendencia frente a los prestadores de servicios públicos de Energía.</w:t>
            </w:r>
          </w:p>
          <w:p w:rsidR="00000000" w:rsidDel="00000000" w:rsidP="00000000" w:rsidRDefault="00000000" w:rsidRPr="00000000" w14:paraId="00001709">
            <w:pPr>
              <w:numPr>
                <w:ilvl w:val="0"/>
                <w:numId w:val="116"/>
              </w:numPr>
              <w:ind w:left="360" w:hanging="360"/>
              <w:rPr/>
            </w:pPr>
            <w:r w:rsidDel="00000000" w:rsidR="00000000" w:rsidRPr="00000000">
              <w:rPr>
                <w:rtl w:val="0"/>
              </w:rPr>
              <w:t xml:space="preserve">Desarrollar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0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 verificación, asignación y control de los requerimientos judiciales que sean solicitados a la dependencia, de conformidad con los lineamientos de la dependencia.</w:t>
            </w:r>
          </w:p>
          <w:p w:rsidR="00000000" w:rsidDel="00000000" w:rsidP="00000000" w:rsidRDefault="00000000" w:rsidRPr="00000000" w14:paraId="0000170B">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70C">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70D">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0E">
            <w:pPr>
              <w:numPr>
                <w:ilvl w:val="0"/>
                <w:numId w:val="11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70F">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71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1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1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1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1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1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2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2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2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2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2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2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27">
            <w:pPr>
              <w:rPr/>
            </w:pPr>
            <w:r w:rsidDel="00000000" w:rsidR="00000000" w:rsidRPr="00000000">
              <w:rPr>
                <w:rtl w:val="0"/>
              </w:rPr>
            </w:r>
          </w:p>
          <w:p w:rsidR="00000000" w:rsidDel="00000000" w:rsidP="00000000" w:rsidRDefault="00000000" w:rsidRPr="00000000" w14:paraId="0000172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29">
            <w:pPr>
              <w:rPr/>
            </w:pPr>
            <w:r w:rsidDel="00000000" w:rsidR="00000000" w:rsidRPr="00000000">
              <w:rPr>
                <w:rtl w:val="0"/>
              </w:rPr>
            </w:r>
          </w:p>
          <w:p w:rsidR="00000000" w:rsidDel="00000000" w:rsidP="00000000" w:rsidRDefault="00000000" w:rsidRPr="00000000" w14:paraId="0000172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2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31">
            <w:pPr>
              <w:rPr/>
            </w:pPr>
            <w:r w:rsidDel="00000000" w:rsidR="00000000" w:rsidRPr="00000000">
              <w:rPr>
                <w:rtl w:val="0"/>
              </w:rPr>
            </w:r>
          </w:p>
          <w:p w:rsidR="00000000" w:rsidDel="00000000" w:rsidP="00000000" w:rsidRDefault="00000000" w:rsidRPr="00000000" w14:paraId="000017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33">
            <w:pPr>
              <w:ind w:left="360" w:firstLine="0"/>
              <w:rPr/>
            </w:pPr>
            <w:r w:rsidDel="00000000" w:rsidR="00000000" w:rsidRPr="00000000">
              <w:rPr>
                <w:rtl w:val="0"/>
              </w:rPr>
            </w:r>
          </w:p>
          <w:p w:rsidR="00000000" w:rsidDel="00000000" w:rsidP="00000000" w:rsidRDefault="00000000" w:rsidRPr="00000000" w14:paraId="00001734">
            <w:pPr>
              <w:rPr/>
            </w:pPr>
            <w:r w:rsidDel="00000000" w:rsidR="00000000" w:rsidRPr="00000000">
              <w:rPr>
                <w:rtl w:val="0"/>
              </w:rPr>
            </w:r>
          </w:p>
          <w:p w:rsidR="00000000" w:rsidDel="00000000" w:rsidP="00000000" w:rsidRDefault="00000000" w:rsidRPr="00000000" w14:paraId="0000173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6">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3C">
            <w:pPr>
              <w:rPr/>
            </w:pPr>
            <w:r w:rsidDel="00000000" w:rsidR="00000000" w:rsidRPr="00000000">
              <w:rPr>
                <w:rtl w:val="0"/>
              </w:rPr>
            </w:r>
          </w:p>
          <w:p w:rsidR="00000000" w:rsidDel="00000000" w:rsidP="00000000" w:rsidRDefault="00000000" w:rsidRPr="00000000" w14:paraId="000017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3E">
            <w:pPr>
              <w:rPr/>
            </w:pPr>
            <w:r w:rsidDel="00000000" w:rsidR="00000000" w:rsidRPr="00000000">
              <w:rPr>
                <w:rtl w:val="0"/>
              </w:rPr>
            </w:r>
          </w:p>
          <w:p w:rsidR="00000000" w:rsidDel="00000000" w:rsidP="00000000" w:rsidRDefault="00000000" w:rsidRPr="00000000" w14:paraId="0000173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740">
            <w:pPr>
              <w:rPr/>
            </w:pPr>
            <w:r w:rsidDel="00000000" w:rsidR="00000000" w:rsidRPr="00000000">
              <w:rPr>
                <w:rtl w:val="0"/>
              </w:rPr>
            </w:r>
          </w:p>
          <w:p w:rsidR="00000000" w:rsidDel="00000000" w:rsidP="00000000" w:rsidRDefault="00000000" w:rsidRPr="00000000" w14:paraId="000017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2">
            <w:pPr>
              <w:rPr/>
            </w:pPr>
            <w:r w:rsidDel="00000000" w:rsidR="00000000" w:rsidRPr="00000000">
              <w:rPr>
                <w:rtl w:val="0"/>
              </w:rPr>
              <w:t xml:space="preserve">Seis (6) meses de experiencia profesional relacionada.</w:t>
            </w:r>
          </w:p>
          <w:p w:rsidR="00000000" w:rsidDel="00000000" w:rsidP="00000000" w:rsidRDefault="00000000" w:rsidRPr="00000000" w14:paraId="0000174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47">
            <w:pPr>
              <w:rPr/>
            </w:pPr>
            <w:r w:rsidDel="00000000" w:rsidR="00000000" w:rsidRPr="00000000">
              <w:rPr>
                <w:rtl w:val="0"/>
              </w:rPr>
            </w:r>
          </w:p>
          <w:p w:rsidR="00000000" w:rsidDel="00000000" w:rsidP="00000000" w:rsidRDefault="00000000" w:rsidRPr="00000000" w14:paraId="000017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49">
            <w:pPr>
              <w:rPr/>
            </w:pPr>
            <w:r w:rsidDel="00000000" w:rsidR="00000000" w:rsidRPr="00000000">
              <w:rPr>
                <w:rtl w:val="0"/>
              </w:rPr>
            </w:r>
          </w:p>
          <w:p w:rsidR="00000000" w:rsidDel="00000000" w:rsidP="00000000" w:rsidRDefault="00000000" w:rsidRPr="00000000" w14:paraId="0000174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4B">
            <w:pPr>
              <w:rPr/>
            </w:pPr>
            <w:r w:rsidDel="00000000" w:rsidR="00000000" w:rsidRPr="00000000">
              <w:rPr>
                <w:rtl w:val="0"/>
              </w:rPr>
            </w:r>
          </w:p>
          <w:p w:rsidR="00000000" w:rsidDel="00000000" w:rsidP="00000000" w:rsidRDefault="00000000" w:rsidRPr="00000000" w14:paraId="000017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74E">
      <w:pPr>
        <w:rPr/>
      </w:pPr>
      <w:r w:rsidDel="00000000" w:rsidR="00000000" w:rsidRPr="00000000">
        <w:rPr>
          <w:rtl w:val="0"/>
        </w:rPr>
      </w:r>
    </w:p>
    <w:p w:rsidR="00000000" w:rsidDel="00000000" w:rsidP="00000000" w:rsidRDefault="00000000" w:rsidRPr="00000000" w14:paraId="0000174F">
      <w:pPr>
        <w:rPr/>
      </w:pPr>
      <w:r w:rsidDel="00000000" w:rsidR="00000000" w:rsidRPr="00000000">
        <w:rPr>
          <w:rtl w:val="0"/>
        </w:rPr>
        <w:t xml:space="preserve">Profesional Universitario 2044-11 MIPG</w:t>
      </w:r>
    </w:p>
    <w:tbl>
      <w:tblPr>
        <w:tblStyle w:val="Table5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0">
            <w:pPr>
              <w:jc w:val="center"/>
              <w:rPr>
                <w:b w:val="1"/>
              </w:rPr>
            </w:pPr>
            <w:r w:rsidDel="00000000" w:rsidR="00000000" w:rsidRPr="00000000">
              <w:rPr>
                <w:b w:val="1"/>
                <w:rtl w:val="0"/>
              </w:rPr>
              <w:t xml:space="preserve">ÁREA FUNCIONAL</w:t>
            </w:r>
          </w:p>
          <w:p w:rsidR="00000000" w:rsidDel="00000000" w:rsidP="00000000" w:rsidRDefault="00000000" w:rsidRPr="00000000" w14:paraId="00001751">
            <w:pPr>
              <w:pStyle w:val="Heading2"/>
              <w:spacing w:before="0" w:lineRule="auto"/>
              <w:jc w:val="center"/>
              <w:rPr>
                <w:color w:val="000000"/>
              </w:rPr>
            </w:pPr>
            <w:bookmarkStart w:colFirst="0" w:colLast="0" w:name="_heading=h.2dlolyb" w:id="59"/>
            <w:bookmarkEnd w:id="59"/>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5">
            <w:pPr>
              <w:rPr/>
            </w:pPr>
            <w:r w:rsidDel="00000000" w:rsidR="00000000" w:rsidRPr="00000000">
              <w:rPr>
                <w:rtl w:val="0"/>
              </w:rPr>
              <w:t xml:space="preserve">Realizar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7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del desarrollo de los procesos de inspección, vigilancia y control a los prestadores de los servicios públicos domiciliarios de agua y alcantarillado.</w:t>
            </w:r>
          </w:p>
          <w:p w:rsidR="00000000" w:rsidDel="00000000" w:rsidP="00000000" w:rsidRDefault="00000000" w:rsidRPr="00000000" w14:paraId="0000175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75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5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5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5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176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76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76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76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176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76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respuesta a peticiones, consultas y requerimientos formulados a nivel interno, por los organismos de control o por los ciudadanos, de conformidad con los procedimientos y normativa vigente. </w:t>
            </w:r>
          </w:p>
          <w:p w:rsidR="00000000" w:rsidDel="00000000" w:rsidP="00000000" w:rsidRDefault="00000000" w:rsidRPr="00000000" w14:paraId="0000176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7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6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6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76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7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7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7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7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7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7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7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7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7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80">
            <w:pPr>
              <w:rPr/>
            </w:pPr>
            <w:r w:rsidDel="00000000" w:rsidR="00000000" w:rsidRPr="00000000">
              <w:rPr>
                <w:rtl w:val="0"/>
              </w:rPr>
            </w:r>
          </w:p>
          <w:p w:rsidR="00000000" w:rsidDel="00000000" w:rsidP="00000000" w:rsidRDefault="00000000" w:rsidRPr="00000000" w14:paraId="0000178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82">
            <w:pPr>
              <w:rPr/>
            </w:pPr>
            <w:r w:rsidDel="00000000" w:rsidR="00000000" w:rsidRPr="00000000">
              <w:rPr>
                <w:rtl w:val="0"/>
              </w:rPr>
            </w:r>
          </w:p>
          <w:p w:rsidR="00000000" w:rsidDel="00000000" w:rsidP="00000000" w:rsidRDefault="00000000" w:rsidRPr="00000000" w14:paraId="000017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8A">
            <w:pPr>
              <w:rPr/>
            </w:pPr>
            <w:r w:rsidDel="00000000" w:rsidR="00000000" w:rsidRPr="00000000">
              <w:rPr>
                <w:rtl w:val="0"/>
              </w:rPr>
            </w:r>
          </w:p>
          <w:p w:rsidR="00000000" w:rsidDel="00000000" w:rsidP="00000000" w:rsidRDefault="00000000" w:rsidRPr="00000000" w14:paraId="000017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0">
            <w:pPr>
              <w:rPr/>
            </w:pPr>
            <w:r w:rsidDel="00000000" w:rsidR="00000000" w:rsidRPr="00000000">
              <w:rPr>
                <w:rtl w:val="0"/>
              </w:rPr>
            </w:r>
          </w:p>
          <w:p w:rsidR="00000000" w:rsidDel="00000000" w:rsidP="00000000" w:rsidRDefault="00000000" w:rsidRPr="00000000" w14:paraId="0000179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98">
            <w:pPr>
              <w:rPr/>
            </w:pPr>
            <w:r w:rsidDel="00000000" w:rsidR="00000000" w:rsidRPr="00000000">
              <w:rPr>
                <w:rtl w:val="0"/>
              </w:rPr>
            </w:r>
          </w:p>
          <w:p w:rsidR="00000000" w:rsidDel="00000000" w:rsidP="00000000" w:rsidRDefault="00000000" w:rsidRPr="00000000" w14:paraId="00001799">
            <w:pPr>
              <w:rPr/>
            </w:pPr>
            <w:r w:rsidDel="00000000" w:rsidR="00000000" w:rsidRPr="00000000">
              <w:rPr>
                <w:rtl w:val="0"/>
              </w:rPr>
            </w:r>
          </w:p>
          <w:p w:rsidR="00000000" w:rsidDel="00000000" w:rsidP="00000000" w:rsidRDefault="00000000" w:rsidRPr="00000000" w14:paraId="000017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F">
            <w:pPr>
              <w:rPr/>
            </w:pPr>
            <w:r w:rsidDel="00000000" w:rsidR="00000000" w:rsidRPr="00000000">
              <w:rPr>
                <w:rtl w:val="0"/>
              </w:rPr>
            </w:r>
          </w:p>
          <w:p w:rsidR="00000000" w:rsidDel="00000000" w:rsidP="00000000" w:rsidRDefault="00000000" w:rsidRPr="00000000" w14:paraId="000017A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7A1">
            <w:pPr>
              <w:rPr/>
            </w:pPr>
            <w:r w:rsidDel="00000000" w:rsidR="00000000" w:rsidRPr="00000000">
              <w:rPr>
                <w:rtl w:val="0"/>
              </w:rPr>
            </w:r>
          </w:p>
          <w:p w:rsidR="00000000" w:rsidDel="00000000" w:rsidP="00000000" w:rsidRDefault="00000000" w:rsidRPr="00000000" w14:paraId="000017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3">
            <w:pPr>
              <w:rPr/>
            </w:pPr>
            <w:r w:rsidDel="00000000" w:rsidR="00000000" w:rsidRPr="00000000">
              <w:rPr>
                <w:rtl w:val="0"/>
              </w:rPr>
              <w:t xml:space="preserve">Seis (6) meses de experiencia profesional relacionada.</w:t>
            </w:r>
          </w:p>
          <w:p w:rsidR="00000000" w:rsidDel="00000000" w:rsidP="00000000" w:rsidRDefault="00000000" w:rsidRPr="00000000" w14:paraId="000017A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A8">
            <w:pPr>
              <w:rPr/>
            </w:pPr>
            <w:r w:rsidDel="00000000" w:rsidR="00000000" w:rsidRPr="00000000">
              <w:rPr>
                <w:rtl w:val="0"/>
              </w:rPr>
            </w:r>
          </w:p>
          <w:p w:rsidR="00000000" w:rsidDel="00000000" w:rsidP="00000000" w:rsidRDefault="00000000" w:rsidRPr="00000000" w14:paraId="000017A9">
            <w:pPr>
              <w:rPr/>
            </w:pPr>
            <w:r w:rsidDel="00000000" w:rsidR="00000000" w:rsidRPr="00000000">
              <w:rPr>
                <w:rtl w:val="0"/>
              </w:rPr>
            </w:r>
          </w:p>
          <w:p w:rsidR="00000000" w:rsidDel="00000000" w:rsidP="00000000" w:rsidRDefault="00000000" w:rsidRPr="00000000" w14:paraId="000017A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A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A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AF">
            <w:pPr>
              <w:rPr/>
            </w:pPr>
            <w:r w:rsidDel="00000000" w:rsidR="00000000" w:rsidRPr="00000000">
              <w:rPr>
                <w:rtl w:val="0"/>
              </w:rPr>
            </w:r>
          </w:p>
          <w:p w:rsidR="00000000" w:rsidDel="00000000" w:rsidP="00000000" w:rsidRDefault="00000000" w:rsidRPr="00000000" w14:paraId="000017B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B1">
            <w:pPr>
              <w:rPr/>
            </w:pPr>
            <w:r w:rsidDel="00000000" w:rsidR="00000000" w:rsidRPr="00000000">
              <w:rPr>
                <w:rtl w:val="0"/>
              </w:rPr>
            </w:r>
          </w:p>
          <w:p w:rsidR="00000000" w:rsidDel="00000000" w:rsidP="00000000" w:rsidRDefault="00000000" w:rsidRPr="00000000" w14:paraId="000017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7B4">
      <w:pPr>
        <w:rPr/>
      </w:pPr>
      <w:r w:rsidDel="00000000" w:rsidR="00000000" w:rsidRPr="00000000">
        <w:rPr>
          <w:rtl w:val="0"/>
        </w:rPr>
      </w:r>
    </w:p>
    <w:p w:rsidR="00000000" w:rsidDel="00000000" w:rsidP="00000000" w:rsidRDefault="00000000" w:rsidRPr="00000000" w14:paraId="000017B5">
      <w:pPr>
        <w:rPr/>
      </w:pPr>
      <w:r w:rsidDel="00000000" w:rsidR="00000000" w:rsidRPr="00000000">
        <w:rPr>
          <w:rtl w:val="0"/>
        </w:rPr>
        <w:t xml:space="preserve">Profesional Universitario 2044-11 Tarifario</w:t>
      </w:r>
    </w:p>
    <w:tbl>
      <w:tblPr>
        <w:tblStyle w:val="Table5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6">
            <w:pPr>
              <w:jc w:val="center"/>
              <w:rPr>
                <w:b w:val="1"/>
              </w:rPr>
            </w:pPr>
            <w:r w:rsidDel="00000000" w:rsidR="00000000" w:rsidRPr="00000000">
              <w:rPr>
                <w:b w:val="1"/>
                <w:rtl w:val="0"/>
              </w:rPr>
              <w:t xml:space="preserve">ÁREA FUNCIONAL</w:t>
            </w:r>
          </w:p>
          <w:p w:rsidR="00000000" w:rsidDel="00000000" w:rsidP="00000000" w:rsidRDefault="00000000" w:rsidRPr="00000000" w14:paraId="000017B7">
            <w:pPr>
              <w:pStyle w:val="Heading2"/>
              <w:spacing w:before="0" w:lineRule="auto"/>
              <w:jc w:val="center"/>
              <w:rPr>
                <w:color w:val="000000"/>
              </w:rPr>
            </w:pPr>
            <w:bookmarkStart w:colFirst="0" w:colLast="0" w:name="_heading=h.sqyw64" w:id="60"/>
            <w:bookmarkEnd w:id="60"/>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B">
            <w:pPr>
              <w:rPr/>
            </w:pPr>
            <w:r w:rsidDel="00000000" w:rsidR="00000000" w:rsidRPr="00000000">
              <w:rPr>
                <w:rtl w:val="0"/>
              </w:rPr>
              <w:t xml:space="preserve">Adelantar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7B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0">
            <w:pPr>
              <w:numPr>
                <w:ilvl w:val="0"/>
                <w:numId w:val="115"/>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7C1">
            <w:pPr>
              <w:numPr>
                <w:ilvl w:val="0"/>
                <w:numId w:val="115"/>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7C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vigilar la correcta aplicación del régimen tarifario que señalen las comisiones de regulación, de acuerdo con la normativa vigente.</w:t>
            </w:r>
          </w:p>
          <w:p w:rsidR="00000000" w:rsidDel="00000000" w:rsidP="00000000" w:rsidRDefault="00000000" w:rsidRPr="00000000" w14:paraId="000017C3">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7C4">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Energía y que le sean asignados.</w:t>
            </w:r>
          </w:p>
          <w:p w:rsidR="00000000" w:rsidDel="00000000" w:rsidP="00000000" w:rsidRDefault="00000000" w:rsidRPr="00000000" w14:paraId="000017C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7C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Sistema Único de Información (SUI).</w:t>
            </w:r>
          </w:p>
          <w:p w:rsidR="00000000" w:rsidDel="00000000" w:rsidP="00000000" w:rsidRDefault="00000000" w:rsidRPr="00000000" w14:paraId="000017C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Energía desde el componente tarifario.</w:t>
            </w:r>
          </w:p>
          <w:p w:rsidR="00000000" w:rsidDel="00000000" w:rsidP="00000000" w:rsidRDefault="00000000" w:rsidRPr="00000000" w14:paraId="000017C8">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7C9">
            <w:pPr>
              <w:numPr>
                <w:ilvl w:val="0"/>
                <w:numId w:val="115"/>
              </w:numPr>
              <w:ind w:left="360" w:hanging="360"/>
              <w:rPr/>
            </w:pPr>
            <w:r w:rsidDel="00000000" w:rsidR="00000000" w:rsidRPr="00000000">
              <w:rPr>
                <w:rtl w:val="0"/>
              </w:rPr>
              <w:t xml:space="preserve">Llevar a cabo las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7CA">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7C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7C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7C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7CE">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CF">
            <w:pPr>
              <w:numPr>
                <w:ilvl w:val="0"/>
                <w:numId w:val="11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7D0">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7D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7D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7D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7D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7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E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E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E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E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E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E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E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E9">
            <w:pPr>
              <w:rPr/>
            </w:pPr>
            <w:r w:rsidDel="00000000" w:rsidR="00000000" w:rsidRPr="00000000">
              <w:rPr>
                <w:rtl w:val="0"/>
              </w:rPr>
            </w:r>
          </w:p>
          <w:p w:rsidR="00000000" w:rsidDel="00000000" w:rsidP="00000000" w:rsidRDefault="00000000" w:rsidRPr="00000000" w14:paraId="000017E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EB">
            <w:pPr>
              <w:rPr/>
            </w:pPr>
            <w:r w:rsidDel="00000000" w:rsidR="00000000" w:rsidRPr="00000000">
              <w:rPr>
                <w:rtl w:val="0"/>
              </w:rPr>
            </w:r>
          </w:p>
          <w:p w:rsidR="00000000" w:rsidDel="00000000" w:rsidP="00000000" w:rsidRDefault="00000000" w:rsidRPr="00000000" w14:paraId="000017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3">
            <w:pPr>
              <w:rPr/>
            </w:pPr>
            <w:r w:rsidDel="00000000" w:rsidR="00000000" w:rsidRPr="00000000">
              <w:rPr>
                <w:rtl w:val="0"/>
              </w:rPr>
            </w:r>
          </w:p>
          <w:p w:rsidR="00000000" w:rsidDel="00000000" w:rsidP="00000000" w:rsidRDefault="00000000" w:rsidRPr="00000000" w14:paraId="000017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7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FF">
            <w:pPr>
              <w:rPr/>
            </w:pPr>
            <w:r w:rsidDel="00000000" w:rsidR="00000000" w:rsidRPr="00000000">
              <w:rPr>
                <w:rtl w:val="0"/>
              </w:rPr>
            </w:r>
          </w:p>
          <w:p w:rsidR="00000000" w:rsidDel="00000000" w:rsidP="00000000" w:rsidRDefault="00000000" w:rsidRPr="00000000" w14:paraId="000018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07">
            <w:pPr>
              <w:rPr/>
            </w:pPr>
            <w:r w:rsidDel="00000000" w:rsidR="00000000" w:rsidRPr="00000000">
              <w:rPr>
                <w:rtl w:val="0"/>
              </w:rPr>
            </w:r>
          </w:p>
          <w:p w:rsidR="00000000" w:rsidDel="00000000" w:rsidP="00000000" w:rsidRDefault="00000000" w:rsidRPr="00000000" w14:paraId="00001808">
            <w:pPr>
              <w:rPr/>
            </w:pPr>
            <w:r w:rsidDel="00000000" w:rsidR="00000000" w:rsidRPr="00000000">
              <w:rPr>
                <w:rtl w:val="0"/>
              </w:rPr>
            </w:r>
          </w:p>
          <w:p w:rsidR="00000000" w:rsidDel="00000000" w:rsidP="00000000" w:rsidRDefault="00000000" w:rsidRPr="00000000" w14:paraId="000018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8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1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1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1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1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14">
            <w:pPr>
              <w:rPr/>
            </w:pPr>
            <w:r w:rsidDel="00000000" w:rsidR="00000000" w:rsidRPr="00000000">
              <w:rPr>
                <w:rtl w:val="0"/>
              </w:rPr>
            </w:r>
          </w:p>
          <w:p w:rsidR="00000000" w:rsidDel="00000000" w:rsidP="00000000" w:rsidRDefault="00000000" w:rsidRPr="00000000" w14:paraId="0000181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816">
            <w:pPr>
              <w:rPr/>
            </w:pPr>
            <w:r w:rsidDel="00000000" w:rsidR="00000000" w:rsidRPr="00000000">
              <w:rPr>
                <w:rtl w:val="0"/>
              </w:rPr>
            </w:r>
          </w:p>
          <w:p w:rsidR="00000000" w:rsidDel="00000000" w:rsidP="00000000" w:rsidRDefault="00000000" w:rsidRPr="00000000" w14:paraId="0000181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8">
            <w:pPr>
              <w:rPr/>
            </w:pPr>
            <w:r w:rsidDel="00000000" w:rsidR="00000000" w:rsidRPr="00000000">
              <w:rPr>
                <w:rtl w:val="0"/>
              </w:rPr>
              <w:t xml:space="preserve">Seis (6) meses de experiencia profesional relacionada.</w:t>
            </w:r>
          </w:p>
          <w:p w:rsidR="00000000" w:rsidDel="00000000" w:rsidP="00000000" w:rsidRDefault="00000000" w:rsidRPr="00000000" w14:paraId="0000181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1D">
            <w:pPr>
              <w:rPr/>
            </w:pPr>
            <w:r w:rsidDel="00000000" w:rsidR="00000000" w:rsidRPr="00000000">
              <w:rPr>
                <w:rtl w:val="0"/>
              </w:rPr>
            </w:r>
          </w:p>
          <w:p w:rsidR="00000000" w:rsidDel="00000000" w:rsidP="00000000" w:rsidRDefault="00000000" w:rsidRPr="00000000" w14:paraId="000018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8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29">
            <w:pPr>
              <w:rPr/>
            </w:pPr>
            <w:r w:rsidDel="00000000" w:rsidR="00000000" w:rsidRPr="00000000">
              <w:rPr>
                <w:rtl w:val="0"/>
              </w:rPr>
            </w:r>
          </w:p>
          <w:p w:rsidR="00000000" w:rsidDel="00000000" w:rsidP="00000000" w:rsidRDefault="00000000" w:rsidRPr="00000000" w14:paraId="000018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2B">
            <w:pPr>
              <w:rPr/>
            </w:pPr>
            <w:r w:rsidDel="00000000" w:rsidR="00000000" w:rsidRPr="00000000">
              <w:rPr>
                <w:rtl w:val="0"/>
              </w:rPr>
            </w:r>
          </w:p>
          <w:p w:rsidR="00000000" w:rsidDel="00000000" w:rsidP="00000000" w:rsidRDefault="00000000" w:rsidRPr="00000000" w14:paraId="000018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82E">
      <w:pPr>
        <w:rPr/>
      </w:pPr>
      <w:r w:rsidDel="00000000" w:rsidR="00000000" w:rsidRPr="00000000">
        <w:rPr>
          <w:rtl w:val="0"/>
        </w:rPr>
      </w:r>
    </w:p>
    <w:p w:rsidR="00000000" w:rsidDel="00000000" w:rsidP="00000000" w:rsidRDefault="00000000" w:rsidRPr="00000000" w14:paraId="0000182F">
      <w:pPr>
        <w:rPr/>
      </w:pPr>
      <w:r w:rsidDel="00000000" w:rsidR="00000000" w:rsidRPr="00000000">
        <w:rPr>
          <w:rtl w:val="0"/>
        </w:rPr>
        <w:t xml:space="preserve">Profesional Universitario 2044-11 Financiero</w:t>
      </w:r>
    </w:p>
    <w:tbl>
      <w:tblPr>
        <w:tblStyle w:val="Table6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0">
            <w:pPr>
              <w:jc w:val="center"/>
              <w:rPr>
                <w:b w:val="1"/>
              </w:rPr>
            </w:pPr>
            <w:r w:rsidDel="00000000" w:rsidR="00000000" w:rsidRPr="00000000">
              <w:rPr>
                <w:b w:val="1"/>
                <w:rtl w:val="0"/>
              </w:rPr>
              <w:t xml:space="preserve">ÁREA FUNCIONAL</w:t>
            </w:r>
          </w:p>
          <w:p w:rsidR="00000000" w:rsidDel="00000000" w:rsidP="00000000" w:rsidRDefault="00000000" w:rsidRPr="00000000" w14:paraId="00001831">
            <w:pPr>
              <w:pStyle w:val="Heading2"/>
              <w:spacing w:before="0" w:lineRule="auto"/>
              <w:jc w:val="center"/>
              <w:rPr>
                <w:color w:val="000000"/>
              </w:rPr>
            </w:pPr>
            <w:bookmarkStart w:colFirst="0" w:colLast="0" w:name="_heading=h.3cqmetx" w:id="61"/>
            <w:bookmarkEnd w:id="61"/>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5">
            <w:pPr>
              <w:rPr/>
            </w:pPr>
            <w:r w:rsidDel="00000000" w:rsidR="00000000" w:rsidRPr="00000000">
              <w:rPr>
                <w:rtl w:val="0"/>
              </w:rPr>
              <w:t xml:space="preserve">Ejercer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9">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Energía,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rsidR="00000000" w:rsidDel="00000000" w:rsidP="00000000" w:rsidRDefault="00000000" w:rsidRPr="00000000" w14:paraId="0000183A">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83B">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83C">
            <w:pPr>
              <w:numPr>
                <w:ilvl w:val="0"/>
                <w:numId w:val="118"/>
              </w:numPr>
              <w:ind w:left="360" w:hanging="360"/>
              <w:rPr/>
            </w:pPr>
            <w:r w:rsidDel="00000000" w:rsidR="00000000" w:rsidRPr="00000000">
              <w:rPr>
                <w:rtl w:val="0"/>
              </w:rPr>
              <w:t xml:space="preserve">Realizar y revisar los diagnósticos y/o evaluaciones integrales de gestión para las empresas prestadoras de los servicios públicos de Energía, así como Verificar la calidad, veracidad y consistencia de la información financiera contenida en el Sistema Único de Información y apoyar las investigaciones que se deriven de las mismas, de acuerdo con los procedimientos de la entidad.</w:t>
            </w:r>
          </w:p>
          <w:p w:rsidR="00000000" w:rsidDel="00000000" w:rsidP="00000000" w:rsidRDefault="00000000" w:rsidRPr="00000000" w14:paraId="0000183D">
            <w:pPr>
              <w:numPr>
                <w:ilvl w:val="0"/>
                <w:numId w:val="118"/>
              </w:numPr>
              <w:ind w:left="360" w:hanging="360"/>
              <w:rPr/>
            </w:pPr>
            <w:r w:rsidDel="00000000" w:rsidR="00000000" w:rsidRPr="00000000">
              <w:rPr>
                <w:rtl w:val="0"/>
              </w:rPr>
              <w:t xml:space="preserve">Realizar análisis financieros y contables de los prestadores, para evaluar su gestión de conformidad con la normativa vigente. </w:t>
            </w:r>
          </w:p>
          <w:p w:rsidR="00000000" w:rsidDel="00000000" w:rsidP="00000000" w:rsidRDefault="00000000" w:rsidRPr="00000000" w14:paraId="0000183E">
            <w:pPr>
              <w:numPr>
                <w:ilvl w:val="0"/>
                <w:numId w:val="118"/>
              </w:numPr>
              <w:ind w:left="360" w:hanging="360"/>
              <w:rPr/>
            </w:pPr>
            <w:r w:rsidDel="00000000" w:rsidR="00000000" w:rsidRPr="00000000">
              <w:rPr>
                <w:rtl w:val="0"/>
              </w:rPr>
              <w:t xml:space="preserve">Verificar que los prestadores contraten la auditoría externa de gestión y resultados y vigilar el cumplimiento de la misma de acuerdo con los criterios, metodologías, indicadores, parámetros y modelos que definan las Comisiones de Regulación.</w:t>
            </w:r>
          </w:p>
          <w:p w:rsidR="00000000" w:rsidDel="00000000" w:rsidP="00000000" w:rsidRDefault="00000000" w:rsidRPr="00000000" w14:paraId="0000183F">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840">
            <w:pPr>
              <w:numPr>
                <w:ilvl w:val="0"/>
                <w:numId w:val="118"/>
              </w:numPr>
              <w:ind w:left="360" w:hanging="360"/>
              <w:rPr/>
            </w:pPr>
            <w:r w:rsidDel="00000000" w:rsidR="00000000" w:rsidRPr="00000000">
              <w:rPr>
                <w:rtl w:val="0"/>
              </w:rPr>
              <w:t xml:space="preserve">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000000" w:rsidDel="00000000" w:rsidP="00000000" w:rsidRDefault="00000000" w:rsidRPr="00000000" w14:paraId="00001841">
            <w:pPr>
              <w:numPr>
                <w:ilvl w:val="0"/>
                <w:numId w:val="118"/>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84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43">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44">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845">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8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4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8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84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4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84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5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5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5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5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5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5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60">
            <w:pPr>
              <w:rPr/>
            </w:pPr>
            <w:r w:rsidDel="00000000" w:rsidR="00000000" w:rsidRPr="00000000">
              <w:rPr>
                <w:rtl w:val="0"/>
              </w:rPr>
            </w:r>
          </w:p>
          <w:p w:rsidR="00000000" w:rsidDel="00000000" w:rsidP="00000000" w:rsidRDefault="00000000" w:rsidRPr="00000000" w14:paraId="0000186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62">
            <w:pPr>
              <w:rPr/>
            </w:pPr>
            <w:r w:rsidDel="00000000" w:rsidR="00000000" w:rsidRPr="00000000">
              <w:rPr>
                <w:rtl w:val="0"/>
              </w:rPr>
            </w:r>
          </w:p>
          <w:p w:rsidR="00000000" w:rsidDel="00000000" w:rsidP="00000000" w:rsidRDefault="00000000" w:rsidRPr="00000000" w14:paraId="0000186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6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6A">
            <w:pPr>
              <w:rPr/>
            </w:pPr>
            <w:r w:rsidDel="00000000" w:rsidR="00000000" w:rsidRPr="00000000">
              <w:rPr>
                <w:rtl w:val="0"/>
              </w:rPr>
            </w:r>
          </w:p>
          <w:p w:rsidR="00000000" w:rsidDel="00000000" w:rsidP="00000000" w:rsidRDefault="00000000" w:rsidRPr="00000000" w14:paraId="000018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86F">
            <w:pPr>
              <w:ind w:left="360" w:firstLine="0"/>
              <w:rPr/>
            </w:pPr>
            <w:r w:rsidDel="00000000" w:rsidR="00000000" w:rsidRPr="00000000">
              <w:rPr>
                <w:rtl w:val="0"/>
              </w:rPr>
            </w:r>
          </w:p>
          <w:p w:rsidR="00000000" w:rsidDel="00000000" w:rsidP="00000000" w:rsidRDefault="00000000" w:rsidRPr="00000000" w14:paraId="00001870">
            <w:pPr>
              <w:rPr/>
            </w:pPr>
            <w:r w:rsidDel="00000000" w:rsidR="00000000" w:rsidRPr="00000000">
              <w:rPr>
                <w:rtl w:val="0"/>
              </w:rPr>
            </w:r>
          </w:p>
          <w:p w:rsidR="00000000" w:rsidDel="00000000" w:rsidP="00000000" w:rsidRDefault="00000000" w:rsidRPr="00000000" w14:paraId="000018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78">
            <w:pPr>
              <w:rPr/>
            </w:pPr>
            <w:r w:rsidDel="00000000" w:rsidR="00000000" w:rsidRPr="00000000">
              <w:rPr>
                <w:rtl w:val="0"/>
              </w:rPr>
            </w:r>
          </w:p>
          <w:p w:rsidR="00000000" w:rsidDel="00000000" w:rsidP="00000000" w:rsidRDefault="00000000" w:rsidRPr="00000000" w14:paraId="00001879">
            <w:pPr>
              <w:rPr/>
            </w:pPr>
            <w:r w:rsidDel="00000000" w:rsidR="00000000" w:rsidRPr="00000000">
              <w:rPr>
                <w:rtl w:val="0"/>
              </w:rPr>
            </w:r>
          </w:p>
          <w:p w:rsidR="00000000" w:rsidDel="00000000" w:rsidP="00000000" w:rsidRDefault="00000000" w:rsidRPr="00000000" w14:paraId="0000187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7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87E">
            <w:pPr>
              <w:ind w:left="360" w:firstLine="0"/>
              <w:rPr/>
            </w:pPr>
            <w:r w:rsidDel="00000000" w:rsidR="00000000" w:rsidRPr="00000000">
              <w:rPr>
                <w:rtl w:val="0"/>
              </w:rPr>
            </w:r>
          </w:p>
          <w:p w:rsidR="00000000" w:rsidDel="00000000" w:rsidP="00000000" w:rsidRDefault="00000000" w:rsidRPr="00000000" w14:paraId="0000187F">
            <w:pPr>
              <w:rPr/>
            </w:pPr>
            <w:r w:rsidDel="00000000" w:rsidR="00000000" w:rsidRPr="00000000">
              <w:rPr>
                <w:rtl w:val="0"/>
              </w:rPr>
            </w:r>
          </w:p>
          <w:p w:rsidR="00000000" w:rsidDel="00000000" w:rsidP="00000000" w:rsidRDefault="00000000" w:rsidRPr="00000000" w14:paraId="0000188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881">
            <w:pPr>
              <w:rPr/>
            </w:pPr>
            <w:r w:rsidDel="00000000" w:rsidR="00000000" w:rsidRPr="00000000">
              <w:rPr>
                <w:rtl w:val="0"/>
              </w:rPr>
            </w:r>
          </w:p>
          <w:p w:rsidR="00000000" w:rsidDel="00000000" w:rsidP="00000000" w:rsidRDefault="00000000" w:rsidRPr="00000000" w14:paraId="000018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3">
            <w:pPr>
              <w:rPr/>
            </w:pPr>
            <w:r w:rsidDel="00000000" w:rsidR="00000000" w:rsidRPr="00000000">
              <w:rPr>
                <w:rtl w:val="0"/>
              </w:rPr>
              <w:t xml:space="preserve">Seis (6) meses de experiencia profesional relacionada.</w:t>
            </w:r>
          </w:p>
          <w:p w:rsidR="00000000" w:rsidDel="00000000" w:rsidP="00000000" w:rsidRDefault="00000000" w:rsidRPr="00000000" w14:paraId="0000188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88">
            <w:pPr>
              <w:rPr/>
            </w:pPr>
            <w:r w:rsidDel="00000000" w:rsidR="00000000" w:rsidRPr="00000000">
              <w:rPr>
                <w:rtl w:val="0"/>
              </w:rPr>
            </w:r>
          </w:p>
          <w:p w:rsidR="00000000" w:rsidDel="00000000" w:rsidP="00000000" w:rsidRDefault="00000000" w:rsidRPr="00000000" w14:paraId="00001889">
            <w:pPr>
              <w:rPr/>
            </w:pPr>
            <w:r w:rsidDel="00000000" w:rsidR="00000000" w:rsidRPr="00000000">
              <w:rPr>
                <w:rtl w:val="0"/>
              </w:rPr>
            </w:r>
          </w:p>
          <w:p w:rsidR="00000000" w:rsidDel="00000000" w:rsidP="00000000" w:rsidRDefault="00000000" w:rsidRPr="00000000" w14:paraId="0000188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88E">
            <w:pPr>
              <w:ind w:left="360" w:firstLine="0"/>
              <w:rPr/>
            </w:pPr>
            <w:r w:rsidDel="00000000" w:rsidR="00000000" w:rsidRPr="00000000">
              <w:rPr>
                <w:rtl w:val="0"/>
              </w:rPr>
            </w:r>
          </w:p>
          <w:p w:rsidR="00000000" w:rsidDel="00000000" w:rsidP="00000000" w:rsidRDefault="00000000" w:rsidRPr="00000000" w14:paraId="0000188F">
            <w:pPr>
              <w:rPr/>
            </w:pPr>
            <w:r w:rsidDel="00000000" w:rsidR="00000000" w:rsidRPr="00000000">
              <w:rPr>
                <w:rtl w:val="0"/>
              </w:rPr>
            </w:r>
          </w:p>
          <w:p w:rsidR="00000000" w:rsidDel="00000000" w:rsidP="00000000" w:rsidRDefault="00000000" w:rsidRPr="00000000" w14:paraId="0000189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91">
            <w:pPr>
              <w:rPr/>
            </w:pPr>
            <w:r w:rsidDel="00000000" w:rsidR="00000000" w:rsidRPr="00000000">
              <w:rPr>
                <w:rtl w:val="0"/>
              </w:rPr>
            </w:r>
          </w:p>
          <w:p w:rsidR="00000000" w:rsidDel="00000000" w:rsidP="00000000" w:rsidRDefault="00000000" w:rsidRPr="00000000" w14:paraId="000018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894">
      <w:pPr>
        <w:rPr/>
      </w:pPr>
      <w:r w:rsidDel="00000000" w:rsidR="00000000" w:rsidRPr="00000000">
        <w:rPr>
          <w:rtl w:val="0"/>
        </w:rPr>
      </w:r>
    </w:p>
    <w:p w:rsidR="00000000" w:rsidDel="00000000" w:rsidP="00000000" w:rsidRDefault="00000000" w:rsidRPr="00000000" w14:paraId="00001895">
      <w:pPr>
        <w:rPr/>
      </w:pPr>
      <w:r w:rsidDel="00000000" w:rsidR="00000000" w:rsidRPr="00000000">
        <w:rPr>
          <w:rtl w:val="0"/>
        </w:rPr>
        <w:t xml:space="preserve">Profesional Universitario 2044-11 Comercial</w:t>
      </w:r>
    </w:p>
    <w:tbl>
      <w:tblPr>
        <w:tblStyle w:val="Table6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6">
            <w:pPr>
              <w:jc w:val="center"/>
              <w:rPr>
                <w:b w:val="1"/>
              </w:rPr>
            </w:pPr>
            <w:r w:rsidDel="00000000" w:rsidR="00000000" w:rsidRPr="00000000">
              <w:rPr>
                <w:b w:val="1"/>
                <w:rtl w:val="0"/>
              </w:rPr>
              <w:t xml:space="preserve">ÁREA FUNCIONAL</w:t>
            </w:r>
          </w:p>
          <w:p w:rsidR="00000000" w:rsidDel="00000000" w:rsidP="00000000" w:rsidRDefault="00000000" w:rsidRPr="00000000" w14:paraId="00001897">
            <w:pPr>
              <w:pStyle w:val="Heading2"/>
              <w:spacing w:before="0" w:lineRule="auto"/>
              <w:jc w:val="center"/>
              <w:rPr>
                <w:color w:val="000000"/>
              </w:rPr>
            </w:pPr>
            <w:bookmarkStart w:colFirst="0" w:colLast="0" w:name="_heading=h.1rvwp1q" w:id="62"/>
            <w:bookmarkEnd w:id="62"/>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B">
            <w:pPr>
              <w:rPr/>
            </w:pPr>
            <w:r w:rsidDel="00000000" w:rsidR="00000000" w:rsidRPr="00000000">
              <w:rPr>
                <w:rtl w:val="0"/>
              </w:rPr>
              <w:t xml:space="preserve">Ejercer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8A0">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rsidR="00000000" w:rsidDel="00000000" w:rsidP="00000000" w:rsidRDefault="00000000" w:rsidRPr="00000000" w14:paraId="000018A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18A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el cual se defina por vía general la información que los prestadores de Energía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18A3">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8A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8A5">
            <w:pPr>
              <w:numPr>
                <w:ilvl w:val="0"/>
                <w:numId w:val="117"/>
              </w:numPr>
              <w:shd w:fill="ffffff" w:val="clear"/>
              <w:spacing w:after="0" w:before="0" w:lineRule="auto"/>
              <w:ind w:left="360" w:hanging="360"/>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8A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8A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A8">
            <w:pPr>
              <w:numPr>
                <w:ilvl w:val="0"/>
                <w:numId w:val="11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8A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8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B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B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B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B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B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C1">
            <w:pPr>
              <w:rPr/>
            </w:pPr>
            <w:r w:rsidDel="00000000" w:rsidR="00000000" w:rsidRPr="00000000">
              <w:rPr>
                <w:rtl w:val="0"/>
              </w:rPr>
            </w:r>
          </w:p>
          <w:p w:rsidR="00000000" w:rsidDel="00000000" w:rsidP="00000000" w:rsidRDefault="00000000" w:rsidRPr="00000000" w14:paraId="000018C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C3">
            <w:pPr>
              <w:rPr/>
            </w:pPr>
            <w:r w:rsidDel="00000000" w:rsidR="00000000" w:rsidRPr="00000000">
              <w:rPr>
                <w:rtl w:val="0"/>
              </w:rPr>
            </w:r>
          </w:p>
          <w:p w:rsidR="00000000" w:rsidDel="00000000" w:rsidP="00000000" w:rsidRDefault="00000000" w:rsidRPr="00000000" w14:paraId="000018C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C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CB">
            <w:pPr>
              <w:rPr/>
            </w:pPr>
            <w:r w:rsidDel="00000000" w:rsidR="00000000" w:rsidRPr="00000000">
              <w:rPr>
                <w:rtl w:val="0"/>
              </w:rPr>
            </w:r>
          </w:p>
          <w:p w:rsidR="00000000" w:rsidDel="00000000" w:rsidP="00000000" w:rsidRDefault="00000000" w:rsidRPr="00000000" w14:paraId="000018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C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C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D6">
            <w:pPr>
              <w:rPr/>
            </w:pPr>
            <w:r w:rsidDel="00000000" w:rsidR="00000000" w:rsidRPr="00000000">
              <w:rPr>
                <w:rtl w:val="0"/>
              </w:rPr>
            </w:r>
          </w:p>
          <w:p w:rsidR="00000000" w:rsidDel="00000000" w:rsidP="00000000" w:rsidRDefault="00000000" w:rsidRPr="00000000" w14:paraId="000018D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8">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DE">
            <w:pPr>
              <w:rPr/>
            </w:pPr>
            <w:r w:rsidDel="00000000" w:rsidR="00000000" w:rsidRPr="00000000">
              <w:rPr>
                <w:rtl w:val="0"/>
              </w:rPr>
            </w:r>
          </w:p>
          <w:p w:rsidR="00000000" w:rsidDel="00000000" w:rsidP="00000000" w:rsidRDefault="00000000" w:rsidRPr="00000000" w14:paraId="000018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E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E9">
            <w:pPr>
              <w:rPr/>
            </w:pPr>
            <w:r w:rsidDel="00000000" w:rsidR="00000000" w:rsidRPr="00000000">
              <w:rPr>
                <w:rtl w:val="0"/>
              </w:rPr>
            </w:r>
          </w:p>
          <w:p w:rsidR="00000000" w:rsidDel="00000000" w:rsidP="00000000" w:rsidRDefault="00000000" w:rsidRPr="00000000" w14:paraId="000018E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8EB">
            <w:pPr>
              <w:rPr/>
            </w:pPr>
            <w:r w:rsidDel="00000000" w:rsidR="00000000" w:rsidRPr="00000000">
              <w:rPr>
                <w:rtl w:val="0"/>
              </w:rPr>
            </w:r>
          </w:p>
          <w:p w:rsidR="00000000" w:rsidDel="00000000" w:rsidP="00000000" w:rsidRDefault="00000000" w:rsidRPr="00000000" w14:paraId="000018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D">
            <w:pPr>
              <w:rPr/>
            </w:pPr>
            <w:r w:rsidDel="00000000" w:rsidR="00000000" w:rsidRPr="00000000">
              <w:rPr>
                <w:rtl w:val="0"/>
              </w:rPr>
              <w:t xml:space="preserve">Seis (6) meses de experiencia profesional relacionada.</w:t>
            </w:r>
          </w:p>
          <w:p w:rsidR="00000000" w:rsidDel="00000000" w:rsidP="00000000" w:rsidRDefault="00000000" w:rsidRPr="00000000" w14:paraId="000018E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F2">
            <w:pPr>
              <w:rPr/>
            </w:pPr>
            <w:r w:rsidDel="00000000" w:rsidR="00000000" w:rsidRPr="00000000">
              <w:rPr>
                <w:rtl w:val="0"/>
              </w:rPr>
            </w:r>
          </w:p>
          <w:p w:rsidR="00000000" w:rsidDel="00000000" w:rsidP="00000000" w:rsidRDefault="00000000" w:rsidRPr="00000000" w14:paraId="000018F3">
            <w:pPr>
              <w:rPr/>
            </w:pPr>
            <w:r w:rsidDel="00000000" w:rsidR="00000000" w:rsidRPr="00000000">
              <w:rPr>
                <w:rtl w:val="0"/>
              </w:rPr>
            </w:r>
          </w:p>
          <w:p w:rsidR="00000000" w:rsidDel="00000000" w:rsidP="00000000" w:rsidRDefault="00000000" w:rsidRPr="00000000" w14:paraId="000018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FE">
            <w:pPr>
              <w:rPr/>
            </w:pPr>
            <w:r w:rsidDel="00000000" w:rsidR="00000000" w:rsidRPr="00000000">
              <w:rPr>
                <w:rtl w:val="0"/>
              </w:rPr>
            </w:r>
          </w:p>
          <w:p w:rsidR="00000000" w:rsidDel="00000000" w:rsidP="00000000" w:rsidRDefault="00000000" w:rsidRPr="00000000" w14:paraId="000018F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00">
            <w:pPr>
              <w:rPr/>
            </w:pPr>
            <w:r w:rsidDel="00000000" w:rsidR="00000000" w:rsidRPr="00000000">
              <w:rPr>
                <w:rtl w:val="0"/>
              </w:rPr>
            </w:r>
          </w:p>
          <w:p w:rsidR="00000000" w:rsidDel="00000000" w:rsidP="00000000" w:rsidRDefault="00000000" w:rsidRPr="00000000" w14:paraId="000019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903">
      <w:pPr>
        <w:rPr/>
      </w:pPr>
      <w:r w:rsidDel="00000000" w:rsidR="00000000" w:rsidRPr="00000000">
        <w:rPr>
          <w:rtl w:val="0"/>
        </w:rPr>
      </w:r>
    </w:p>
    <w:p w:rsidR="00000000" w:rsidDel="00000000" w:rsidP="00000000" w:rsidRDefault="00000000" w:rsidRPr="00000000" w14:paraId="00001904">
      <w:pPr>
        <w:rPr/>
      </w:pPr>
      <w:r w:rsidDel="00000000" w:rsidR="00000000" w:rsidRPr="00000000">
        <w:rPr>
          <w:rtl w:val="0"/>
        </w:rPr>
        <w:t xml:space="preserve">Profesional Universitario 2044-11 Técnico</w:t>
      </w:r>
    </w:p>
    <w:tbl>
      <w:tblPr>
        <w:tblStyle w:val="Table6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5">
            <w:pPr>
              <w:jc w:val="center"/>
              <w:rPr>
                <w:b w:val="1"/>
              </w:rPr>
            </w:pPr>
            <w:r w:rsidDel="00000000" w:rsidR="00000000" w:rsidRPr="00000000">
              <w:rPr>
                <w:b w:val="1"/>
                <w:rtl w:val="0"/>
              </w:rPr>
              <w:t xml:space="preserve">ÁREA FUNCIONAL</w:t>
            </w:r>
          </w:p>
          <w:p w:rsidR="00000000" w:rsidDel="00000000" w:rsidP="00000000" w:rsidRDefault="00000000" w:rsidRPr="00000000" w14:paraId="00001906">
            <w:pPr>
              <w:pStyle w:val="Heading2"/>
              <w:spacing w:before="0" w:lineRule="auto"/>
              <w:jc w:val="center"/>
              <w:rPr>
                <w:color w:val="000000"/>
              </w:rPr>
            </w:pPr>
            <w:bookmarkStart w:colFirst="0" w:colLast="0" w:name="_heading=h.4bvk7pj" w:id="63"/>
            <w:bookmarkEnd w:id="63"/>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A">
            <w:pPr>
              <w:rPr/>
            </w:pPr>
            <w:r w:rsidDel="00000000" w:rsidR="00000000" w:rsidRPr="00000000">
              <w:rPr>
                <w:rtl w:val="0"/>
              </w:rPr>
              <w:t xml:space="preserve">Ejercer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Energía, siguiendo los procedimientos internos.</w:t>
            </w:r>
          </w:p>
          <w:p w:rsidR="00000000" w:rsidDel="00000000" w:rsidP="00000000" w:rsidRDefault="00000000" w:rsidRPr="00000000" w14:paraId="0000190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91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91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91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91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914">
            <w:pPr>
              <w:numPr>
                <w:ilvl w:val="0"/>
                <w:numId w:val="119"/>
              </w:numPr>
              <w:shd w:fill="ffffff" w:val="clear"/>
              <w:spacing w:after="0" w:before="0" w:lineRule="auto"/>
              <w:ind w:left="360" w:hanging="360"/>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91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1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17">
            <w:pPr>
              <w:numPr>
                <w:ilvl w:val="0"/>
                <w:numId w:val="11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91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919">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91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91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2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2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2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2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2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2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2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2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2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3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31">
            <w:pPr>
              <w:rPr/>
            </w:pPr>
            <w:r w:rsidDel="00000000" w:rsidR="00000000" w:rsidRPr="00000000">
              <w:rPr>
                <w:rtl w:val="0"/>
              </w:rPr>
            </w:r>
          </w:p>
          <w:p w:rsidR="00000000" w:rsidDel="00000000" w:rsidP="00000000" w:rsidRDefault="00000000" w:rsidRPr="00000000" w14:paraId="0000193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33">
            <w:pPr>
              <w:rPr/>
            </w:pPr>
            <w:r w:rsidDel="00000000" w:rsidR="00000000" w:rsidRPr="00000000">
              <w:rPr>
                <w:rtl w:val="0"/>
              </w:rPr>
            </w:r>
          </w:p>
          <w:p w:rsidR="00000000" w:rsidDel="00000000" w:rsidP="00000000" w:rsidRDefault="00000000" w:rsidRPr="00000000" w14:paraId="0000193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3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3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42">
            <w:pPr>
              <w:ind w:left="360" w:firstLine="0"/>
              <w:rPr/>
            </w:pPr>
            <w:r w:rsidDel="00000000" w:rsidR="00000000" w:rsidRPr="00000000">
              <w:rPr>
                <w:rtl w:val="0"/>
              </w:rPr>
            </w:r>
          </w:p>
          <w:p w:rsidR="00000000" w:rsidDel="00000000" w:rsidP="00000000" w:rsidRDefault="00000000" w:rsidRPr="00000000" w14:paraId="0000194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4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51">
            <w:pPr>
              <w:rPr/>
            </w:pPr>
            <w:r w:rsidDel="00000000" w:rsidR="00000000" w:rsidRPr="00000000">
              <w:rPr>
                <w:rtl w:val="0"/>
              </w:rPr>
            </w:r>
          </w:p>
          <w:p w:rsidR="00000000" w:rsidDel="00000000" w:rsidP="00000000" w:rsidRDefault="00000000" w:rsidRPr="00000000" w14:paraId="0000195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953">
            <w:pPr>
              <w:rPr/>
            </w:pPr>
            <w:r w:rsidDel="00000000" w:rsidR="00000000" w:rsidRPr="00000000">
              <w:rPr>
                <w:rtl w:val="0"/>
              </w:rPr>
            </w:r>
          </w:p>
          <w:p w:rsidR="00000000" w:rsidDel="00000000" w:rsidP="00000000" w:rsidRDefault="00000000" w:rsidRPr="00000000" w14:paraId="0000195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5">
            <w:pPr>
              <w:rPr/>
            </w:pPr>
            <w:r w:rsidDel="00000000" w:rsidR="00000000" w:rsidRPr="00000000">
              <w:rPr>
                <w:rtl w:val="0"/>
              </w:rPr>
              <w:t xml:space="preserve">Seis (6) meses de experiencia profesional relacionada.</w:t>
            </w:r>
          </w:p>
          <w:p w:rsidR="00000000" w:rsidDel="00000000" w:rsidP="00000000" w:rsidRDefault="00000000" w:rsidRPr="00000000" w14:paraId="0000195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5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5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5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5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5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61">
            <w:pPr>
              <w:rPr/>
            </w:pPr>
            <w:r w:rsidDel="00000000" w:rsidR="00000000" w:rsidRPr="00000000">
              <w:rPr>
                <w:rtl w:val="0"/>
              </w:rPr>
            </w:r>
          </w:p>
          <w:p w:rsidR="00000000" w:rsidDel="00000000" w:rsidP="00000000" w:rsidRDefault="00000000" w:rsidRPr="00000000" w14:paraId="0000196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63">
            <w:pPr>
              <w:rPr/>
            </w:pPr>
            <w:r w:rsidDel="00000000" w:rsidR="00000000" w:rsidRPr="00000000">
              <w:rPr>
                <w:rtl w:val="0"/>
              </w:rPr>
            </w:r>
          </w:p>
          <w:p w:rsidR="00000000" w:rsidDel="00000000" w:rsidP="00000000" w:rsidRDefault="00000000" w:rsidRPr="00000000" w14:paraId="0000196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966">
      <w:pPr>
        <w:rPr/>
      </w:pPr>
      <w:r w:rsidDel="00000000" w:rsidR="00000000" w:rsidRPr="00000000">
        <w:rPr>
          <w:rtl w:val="0"/>
        </w:rPr>
      </w:r>
    </w:p>
    <w:p w:rsidR="00000000" w:rsidDel="00000000" w:rsidP="00000000" w:rsidRDefault="00000000" w:rsidRPr="00000000" w14:paraId="00001967">
      <w:pPr>
        <w:rPr/>
      </w:pPr>
      <w:r w:rsidDel="00000000" w:rsidR="00000000" w:rsidRPr="00000000">
        <w:rPr>
          <w:rtl w:val="0"/>
        </w:rPr>
        <w:t xml:space="preserve">Profesional Universitario 2044-11 Calidad SUI</w:t>
      </w:r>
    </w:p>
    <w:tbl>
      <w:tblPr>
        <w:tblStyle w:val="Table6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8">
            <w:pPr>
              <w:jc w:val="center"/>
              <w:rPr>
                <w:b w:val="1"/>
              </w:rPr>
            </w:pPr>
            <w:r w:rsidDel="00000000" w:rsidR="00000000" w:rsidRPr="00000000">
              <w:rPr>
                <w:b w:val="1"/>
                <w:rtl w:val="0"/>
              </w:rPr>
              <w:t xml:space="preserve">ÁREA FUNCIONAL</w:t>
            </w:r>
          </w:p>
          <w:p w:rsidR="00000000" w:rsidDel="00000000" w:rsidP="00000000" w:rsidRDefault="00000000" w:rsidRPr="00000000" w14:paraId="00001969">
            <w:pPr>
              <w:pStyle w:val="Heading2"/>
              <w:spacing w:before="0" w:lineRule="auto"/>
              <w:jc w:val="center"/>
              <w:rPr>
                <w:color w:val="000000"/>
              </w:rPr>
            </w:pPr>
            <w:bookmarkStart w:colFirst="0" w:colLast="0" w:name="_heading=h.2r0uhxc" w:id="64"/>
            <w:bookmarkEnd w:id="64"/>
            <w:r w:rsidDel="00000000" w:rsidR="00000000" w:rsidRPr="00000000">
              <w:rPr>
                <w:color w:val="000000"/>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D">
            <w:pPr>
              <w:rPr/>
            </w:pPr>
            <w:r w:rsidDel="00000000" w:rsidR="00000000" w:rsidRPr="00000000">
              <w:rPr>
                <w:rtl w:val="0"/>
              </w:rPr>
              <w:t xml:space="preserve">Desarrollar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97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197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97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97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197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97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97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97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97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técnicamente el desarrollo del aplicativo de verificación tarifaria para los servicios de la delegada de acuerdo con los lineamientos de la entidad.</w:t>
            </w:r>
          </w:p>
          <w:p w:rsidR="00000000" w:rsidDel="00000000" w:rsidP="00000000" w:rsidRDefault="00000000" w:rsidRPr="00000000" w14:paraId="0000197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97C">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97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7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7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80">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98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98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98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98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98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9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9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9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9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9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9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9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9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9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9A">
            <w:pPr>
              <w:rPr/>
            </w:pPr>
            <w:r w:rsidDel="00000000" w:rsidR="00000000" w:rsidRPr="00000000">
              <w:rPr>
                <w:rtl w:val="0"/>
              </w:rPr>
            </w:r>
          </w:p>
          <w:p w:rsidR="00000000" w:rsidDel="00000000" w:rsidP="00000000" w:rsidRDefault="00000000" w:rsidRPr="00000000" w14:paraId="0000199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9C">
            <w:pPr>
              <w:rPr/>
            </w:pPr>
            <w:r w:rsidDel="00000000" w:rsidR="00000000" w:rsidRPr="00000000">
              <w:rPr>
                <w:rtl w:val="0"/>
              </w:rPr>
            </w:r>
          </w:p>
          <w:p w:rsidR="00000000" w:rsidDel="00000000" w:rsidP="00000000" w:rsidRDefault="00000000" w:rsidRPr="00000000" w14:paraId="000019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4">
            <w:pPr>
              <w:rPr/>
            </w:pPr>
            <w:r w:rsidDel="00000000" w:rsidR="00000000" w:rsidRPr="00000000">
              <w:rPr>
                <w:rtl w:val="0"/>
              </w:rPr>
            </w:r>
          </w:p>
          <w:p w:rsidR="00000000" w:rsidDel="00000000" w:rsidP="00000000" w:rsidRDefault="00000000" w:rsidRPr="00000000" w14:paraId="000019A5">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9A6">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9A7">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9A8">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9A9">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9AA">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9AB">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9AC">
            <w:pPr>
              <w:rPr/>
            </w:pPr>
            <w:r w:rsidDel="00000000" w:rsidR="00000000" w:rsidRPr="00000000">
              <w:rPr>
                <w:rtl w:val="0"/>
              </w:rPr>
            </w:r>
          </w:p>
          <w:p w:rsidR="00000000" w:rsidDel="00000000" w:rsidP="00000000" w:rsidRDefault="00000000" w:rsidRPr="00000000" w14:paraId="000019A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E">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B4">
            <w:pPr>
              <w:rPr/>
            </w:pPr>
            <w:r w:rsidDel="00000000" w:rsidR="00000000" w:rsidRPr="00000000">
              <w:rPr>
                <w:rtl w:val="0"/>
              </w:rPr>
            </w:r>
          </w:p>
          <w:p w:rsidR="00000000" w:rsidDel="00000000" w:rsidP="00000000" w:rsidRDefault="00000000" w:rsidRPr="00000000" w14:paraId="000019B5">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9B6">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9B7">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9B8">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9B9">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9BA">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9BB">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9BC">
            <w:pPr>
              <w:rPr/>
            </w:pPr>
            <w:r w:rsidDel="00000000" w:rsidR="00000000" w:rsidRPr="00000000">
              <w:rPr>
                <w:rtl w:val="0"/>
              </w:rPr>
            </w:r>
          </w:p>
          <w:p w:rsidR="00000000" w:rsidDel="00000000" w:rsidP="00000000" w:rsidRDefault="00000000" w:rsidRPr="00000000" w14:paraId="000019BD">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9BE">
            <w:pPr>
              <w:rPr/>
            </w:pPr>
            <w:r w:rsidDel="00000000" w:rsidR="00000000" w:rsidRPr="00000000">
              <w:rPr>
                <w:rtl w:val="0"/>
              </w:rPr>
            </w:r>
          </w:p>
          <w:p w:rsidR="00000000" w:rsidDel="00000000" w:rsidP="00000000" w:rsidRDefault="00000000" w:rsidRPr="00000000" w14:paraId="000019B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0">
            <w:pPr>
              <w:rPr/>
            </w:pPr>
            <w:r w:rsidDel="00000000" w:rsidR="00000000" w:rsidRPr="00000000">
              <w:rPr>
                <w:rtl w:val="0"/>
              </w:rPr>
              <w:t xml:space="preserve">Seis (6) meses de experiencia profesional relacionada.</w:t>
            </w:r>
          </w:p>
          <w:p w:rsidR="00000000" w:rsidDel="00000000" w:rsidP="00000000" w:rsidRDefault="00000000" w:rsidRPr="00000000" w14:paraId="000019C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C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C5">
            <w:pPr>
              <w:rPr/>
            </w:pPr>
            <w:r w:rsidDel="00000000" w:rsidR="00000000" w:rsidRPr="00000000">
              <w:rPr>
                <w:rtl w:val="0"/>
              </w:rPr>
            </w:r>
          </w:p>
          <w:p w:rsidR="00000000" w:rsidDel="00000000" w:rsidP="00000000" w:rsidRDefault="00000000" w:rsidRPr="00000000" w14:paraId="000019C6">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9C7">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9C8">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9C9">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9CA">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9CB">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9CC">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9CD">
            <w:pPr>
              <w:rPr/>
            </w:pPr>
            <w:r w:rsidDel="00000000" w:rsidR="00000000" w:rsidRPr="00000000">
              <w:rPr>
                <w:rtl w:val="0"/>
              </w:rPr>
            </w:r>
          </w:p>
          <w:p w:rsidR="00000000" w:rsidDel="00000000" w:rsidP="00000000" w:rsidRDefault="00000000" w:rsidRPr="00000000" w14:paraId="000019C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CF">
            <w:pPr>
              <w:rPr/>
            </w:pPr>
            <w:r w:rsidDel="00000000" w:rsidR="00000000" w:rsidRPr="00000000">
              <w:rPr>
                <w:rtl w:val="0"/>
              </w:rPr>
            </w:r>
          </w:p>
          <w:p w:rsidR="00000000" w:rsidDel="00000000" w:rsidP="00000000" w:rsidRDefault="00000000" w:rsidRPr="00000000" w14:paraId="000019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9D2">
      <w:pPr>
        <w:rPr/>
      </w:pPr>
      <w:r w:rsidDel="00000000" w:rsidR="00000000" w:rsidRPr="00000000">
        <w:rPr>
          <w:rtl w:val="0"/>
        </w:rPr>
      </w:r>
    </w:p>
    <w:p w:rsidR="00000000" w:rsidDel="00000000" w:rsidP="00000000" w:rsidRDefault="00000000" w:rsidRPr="00000000" w14:paraId="000019D3">
      <w:pPr>
        <w:rPr/>
      </w:pPr>
      <w:r w:rsidDel="00000000" w:rsidR="00000000" w:rsidRPr="00000000">
        <w:rPr>
          <w:rtl w:val="0"/>
        </w:rPr>
        <w:t xml:space="preserve">Profesional Universitario 2044- 11 Abogado</w:t>
      </w:r>
    </w:p>
    <w:tbl>
      <w:tblPr>
        <w:tblStyle w:val="Table6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4">
            <w:pPr>
              <w:jc w:val="center"/>
              <w:rPr>
                <w:b w:val="1"/>
              </w:rPr>
            </w:pPr>
            <w:r w:rsidDel="00000000" w:rsidR="00000000" w:rsidRPr="00000000">
              <w:rPr>
                <w:b w:val="1"/>
                <w:rtl w:val="0"/>
              </w:rPr>
              <w:t xml:space="preserve">ÁREA FUNCIONAL</w:t>
            </w:r>
          </w:p>
          <w:p w:rsidR="00000000" w:rsidDel="00000000" w:rsidP="00000000" w:rsidRDefault="00000000" w:rsidRPr="00000000" w14:paraId="000019D5">
            <w:pPr>
              <w:pStyle w:val="Heading2"/>
              <w:spacing w:before="0" w:lineRule="auto"/>
              <w:jc w:val="center"/>
              <w:rPr>
                <w:color w:val="000000"/>
              </w:rPr>
            </w:pPr>
            <w:bookmarkStart w:colFirst="0" w:colLast="0" w:name="_heading=h.1664s55" w:id="65"/>
            <w:bookmarkEnd w:id="65"/>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9">
            <w:pPr>
              <w:rPr/>
            </w:pPr>
            <w:r w:rsidDel="00000000" w:rsidR="00000000" w:rsidRPr="00000000">
              <w:rPr>
                <w:rtl w:val="0"/>
              </w:rPr>
              <w:t xml:space="preserve">Desarrollar actividades jurídicas en los temas de la evaluación sectorial e integral y la ejecución de las acciones de vigilancia, control e inspección a los prestadores de los servicios públicos de Gas Combustible, acorde con las normatividad y regulación vigentes.</w:t>
            </w:r>
          </w:p>
          <w:p w:rsidR="00000000" w:rsidDel="00000000" w:rsidP="00000000" w:rsidRDefault="00000000" w:rsidRPr="00000000" w14:paraId="000019DA">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Participar en las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actuaciones requeridas para ejercer vigilancia al cumplimiento de los </w:t>
            </w:r>
            <w:r w:rsidDel="00000000" w:rsidR="00000000" w:rsidRPr="00000000">
              <w:rPr>
                <w:rtl w:val="0"/>
              </w:rPr>
              <w:t xml:space="preserve">contratos de aplicación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régimen tarifario entre las empresas de servicios públicos y los usuarios.</w:t>
            </w:r>
          </w:p>
          <w:p w:rsidR="00000000" w:rsidDel="00000000" w:rsidP="00000000" w:rsidRDefault="00000000" w:rsidRPr="00000000" w14:paraId="000019D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vigilar y controlar la ejecución de los esquemas Asociación Público-Privada (APP), de conformidad con los términos señalados por la Comisión de Regulación.</w:t>
            </w:r>
          </w:p>
          <w:p w:rsidR="00000000" w:rsidDel="00000000" w:rsidP="00000000" w:rsidRDefault="00000000" w:rsidRPr="00000000" w14:paraId="000019E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9E1">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proyectos de acto administrativo relacionados con las funciones de inspección, vigilancia y control ejercidas por la Superintendencia frente a los prestadores de servicios públicos de Gas Combustible.</w:t>
            </w:r>
          </w:p>
          <w:p w:rsidR="00000000" w:rsidDel="00000000" w:rsidP="00000000" w:rsidRDefault="00000000" w:rsidRPr="00000000" w14:paraId="000019E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9E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 verificación, asignación y control de los requerimientos judiciales que sean solicitados a la dependencia, de conformidad con los lineamientos de la dependencia.</w:t>
            </w:r>
          </w:p>
          <w:p w:rsidR="00000000" w:rsidDel="00000000" w:rsidP="00000000" w:rsidRDefault="00000000" w:rsidRPr="00000000" w14:paraId="000019E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9E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el cumplimiento de la metodología tarifaria establecida por las comisiones de regulación, de conformidad con la normativa vigente.</w:t>
            </w:r>
          </w:p>
          <w:p w:rsidR="00000000" w:rsidDel="00000000" w:rsidP="00000000" w:rsidRDefault="00000000" w:rsidRPr="00000000" w14:paraId="000019E6">
            <w:pPr>
              <w:numPr>
                <w:ilvl w:val="0"/>
                <w:numId w:val="94"/>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9E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9E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9E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EA">
            <w:pPr>
              <w:numPr>
                <w:ilvl w:val="0"/>
                <w:numId w:val="9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9E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9F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9F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9F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9F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9F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F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F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F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F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F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0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04">
            <w:pPr>
              <w:rPr/>
            </w:pPr>
            <w:r w:rsidDel="00000000" w:rsidR="00000000" w:rsidRPr="00000000">
              <w:rPr>
                <w:rtl w:val="0"/>
              </w:rPr>
            </w:r>
          </w:p>
          <w:p w:rsidR="00000000" w:rsidDel="00000000" w:rsidP="00000000" w:rsidRDefault="00000000" w:rsidRPr="00000000" w14:paraId="00001A0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06">
            <w:pPr>
              <w:rPr/>
            </w:pPr>
            <w:r w:rsidDel="00000000" w:rsidR="00000000" w:rsidRPr="00000000">
              <w:rPr>
                <w:rtl w:val="0"/>
              </w:rPr>
            </w:r>
          </w:p>
          <w:p w:rsidR="00000000" w:rsidDel="00000000" w:rsidP="00000000" w:rsidRDefault="00000000" w:rsidRPr="00000000" w14:paraId="00001A0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0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E">
            <w:pPr>
              <w:rPr/>
            </w:pPr>
            <w:r w:rsidDel="00000000" w:rsidR="00000000" w:rsidRPr="00000000">
              <w:rPr>
                <w:rtl w:val="0"/>
              </w:rPr>
            </w:r>
          </w:p>
          <w:p w:rsidR="00000000" w:rsidDel="00000000" w:rsidP="00000000" w:rsidRDefault="00000000" w:rsidRPr="00000000" w14:paraId="00001A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10">
            <w:pPr>
              <w:ind w:left="360" w:firstLine="0"/>
              <w:rPr/>
            </w:pPr>
            <w:r w:rsidDel="00000000" w:rsidR="00000000" w:rsidRPr="00000000">
              <w:rPr>
                <w:rtl w:val="0"/>
              </w:rPr>
            </w:r>
          </w:p>
          <w:p w:rsidR="00000000" w:rsidDel="00000000" w:rsidP="00000000" w:rsidRDefault="00000000" w:rsidRPr="00000000" w14:paraId="00001A11">
            <w:pPr>
              <w:rPr/>
            </w:pPr>
            <w:r w:rsidDel="00000000" w:rsidR="00000000" w:rsidRPr="00000000">
              <w:rPr>
                <w:rtl w:val="0"/>
              </w:rPr>
            </w:r>
          </w:p>
          <w:p w:rsidR="00000000" w:rsidDel="00000000" w:rsidP="00000000" w:rsidRDefault="00000000" w:rsidRPr="00000000" w14:paraId="00001A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3">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19">
            <w:pPr>
              <w:rPr/>
            </w:pPr>
            <w:r w:rsidDel="00000000" w:rsidR="00000000" w:rsidRPr="00000000">
              <w:rPr>
                <w:rtl w:val="0"/>
              </w:rPr>
            </w:r>
          </w:p>
          <w:p w:rsidR="00000000" w:rsidDel="00000000" w:rsidP="00000000" w:rsidRDefault="00000000" w:rsidRPr="00000000" w14:paraId="00001A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1B">
            <w:pPr>
              <w:rPr/>
            </w:pPr>
            <w:r w:rsidDel="00000000" w:rsidR="00000000" w:rsidRPr="00000000">
              <w:rPr>
                <w:rtl w:val="0"/>
              </w:rPr>
            </w:r>
          </w:p>
          <w:p w:rsidR="00000000" w:rsidDel="00000000" w:rsidP="00000000" w:rsidRDefault="00000000" w:rsidRPr="00000000" w14:paraId="00001A1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A1D">
            <w:pPr>
              <w:rPr/>
            </w:pPr>
            <w:r w:rsidDel="00000000" w:rsidR="00000000" w:rsidRPr="00000000">
              <w:rPr>
                <w:rtl w:val="0"/>
              </w:rPr>
            </w:r>
          </w:p>
          <w:p w:rsidR="00000000" w:rsidDel="00000000" w:rsidP="00000000" w:rsidRDefault="00000000" w:rsidRPr="00000000" w14:paraId="00001A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F">
            <w:pPr>
              <w:rPr/>
            </w:pPr>
            <w:r w:rsidDel="00000000" w:rsidR="00000000" w:rsidRPr="00000000">
              <w:rPr>
                <w:rtl w:val="0"/>
              </w:rPr>
              <w:t xml:space="preserve">Seis (6) meses de experiencia profesional relacionada.</w:t>
            </w:r>
          </w:p>
          <w:p w:rsidR="00000000" w:rsidDel="00000000" w:rsidP="00000000" w:rsidRDefault="00000000" w:rsidRPr="00000000" w14:paraId="00001A2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24">
            <w:pPr>
              <w:rPr/>
            </w:pPr>
            <w:r w:rsidDel="00000000" w:rsidR="00000000" w:rsidRPr="00000000">
              <w:rPr>
                <w:rtl w:val="0"/>
              </w:rPr>
            </w:r>
          </w:p>
          <w:p w:rsidR="00000000" w:rsidDel="00000000" w:rsidP="00000000" w:rsidRDefault="00000000" w:rsidRPr="00000000" w14:paraId="00001A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26">
            <w:pPr>
              <w:rPr/>
            </w:pPr>
            <w:r w:rsidDel="00000000" w:rsidR="00000000" w:rsidRPr="00000000">
              <w:rPr>
                <w:rtl w:val="0"/>
              </w:rPr>
            </w:r>
          </w:p>
          <w:p w:rsidR="00000000" w:rsidDel="00000000" w:rsidP="00000000" w:rsidRDefault="00000000" w:rsidRPr="00000000" w14:paraId="00001A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28">
            <w:pPr>
              <w:rPr/>
            </w:pPr>
            <w:r w:rsidDel="00000000" w:rsidR="00000000" w:rsidRPr="00000000">
              <w:rPr>
                <w:rtl w:val="0"/>
              </w:rPr>
            </w:r>
          </w:p>
          <w:p w:rsidR="00000000" w:rsidDel="00000000" w:rsidP="00000000" w:rsidRDefault="00000000" w:rsidRPr="00000000" w14:paraId="00001A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A2B">
      <w:pPr>
        <w:rPr/>
      </w:pPr>
      <w:r w:rsidDel="00000000" w:rsidR="00000000" w:rsidRPr="00000000">
        <w:rPr>
          <w:rtl w:val="0"/>
        </w:rPr>
      </w:r>
    </w:p>
    <w:p w:rsidR="00000000" w:rsidDel="00000000" w:rsidP="00000000" w:rsidRDefault="00000000" w:rsidRPr="00000000" w14:paraId="00001A2C">
      <w:pPr>
        <w:rPr/>
      </w:pPr>
      <w:r w:rsidDel="00000000" w:rsidR="00000000" w:rsidRPr="00000000">
        <w:rPr>
          <w:rtl w:val="0"/>
        </w:rPr>
        <w:t xml:space="preserve">Profesional Universitario 2044- 11 MIPG</w:t>
      </w:r>
    </w:p>
    <w:tbl>
      <w:tblPr>
        <w:tblStyle w:val="Table6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D">
            <w:pPr>
              <w:jc w:val="center"/>
              <w:rPr>
                <w:b w:val="1"/>
              </w:rPr>
            </w:pPr>
            <w:r w:rsidDel="00000000" w:rsidR="00000000" w:rsidRPr="00000000">
              <w:rPr>
                <w:b w:val="1"/>
                <w:rtl w:val="0"/>
              </w:rPr>
              <w:t xml:space="preserve">ÁREA FUNCIONAL</w:t>
            </w:r>
          </w:p>
          <w:p w:rsidR="00000000" w:rsidDel="00000000" w:rsidP="00000000" w:rsidRDefault="00000000" w:rsidRPr="00000000" w14:paraId="00001A2E">
            <w:pPr>
              <w:pStyle w:val="Heading2"/>
              <w:spacing w:before="0" w:lineRule="auto"/>
              <w:jc w:val="center"/>
              <w:rPr>
                <w:color w:val="000000"/>
              </w:rPr>
            </w:pPr>
            <w:bookmarkStart w:colFirst="0" w:colLast="0" w:name="_heading=h.3q5sasy" w:id="66"/>
            <w:bookmarkEnd w:id="66"/>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2">
            <w:pPr>
              <w:rPr/>
            </w:pPr>
            <w:r w:rsidDel="00000000" w:rsidR="00000000" w:rsidRPr="00000000">
              <w:rPr>
                <w:rtl w:val="0"/>
              </w:rPr>
              <w:t xml:space="preserve">Realizar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A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7">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A3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A3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A3A">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dependencia en la auditorías internas y externas y mostrar la gestión realizada en los diferentes sistemas implementados en la entidad, de conformidad con los procedimientos internos. </w:t>
            </w:r>
          </w:p>
          <w:p w:rsidR="00000000" w:rsidDel="00000000" w:rsidP="00000000" w:rsidRDefault="00000000" w:rsidRPr="00000000" w14:paraId="00001A3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A3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A3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A3E">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A3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actividades de gestión contractual que requieran las actividades de la dependencia, de conformidad con los procedimientos internos. </w:t>
            </w:r>
          </w:p>
          <w:p w:rsidR="00000000" w:rsidDel="00000000" w:rsidP="00000000" w:rsidRDefault="00000000" w:rsidRPr="00000000" w14:paraId="00001A4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A41">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42">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A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A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A4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A4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A4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A4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5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5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5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5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5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5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5C">
            <w:pPr>
              <w:rPr/>
            </w:pPr>
            <w:r w:rsidDel="00000000" w:rsidR="00000000" w:rsidRPr="00000000">
              <w:rPr>
                <w:rtl w:val="0"/>
              </w:rPr>
            </w:r>
          </w:p>
          <w:p w:rsidR="00000000" w:rsidDel="00000000" w:rsidP="00000000" w:rsidRDefault="00000000" w:rsidRPr="00000000" w14:paraId="00001A5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5E">
            <w:pPr>
              <w:rPr/>
            </w:pPr>
            <w:r w:rsidDel="00000000" w:rsidR="00000000" w:rsidRPr="00000000">
              <w:rPr>
                <w:rtl w:val="0"/>
              </w:rPr>
            </w:r>
          </w:p>
          <w:p w:rsidR="00000000" w:rsidDel="00000000" w:rsidP="00000000" w:rsidRDefault="00000000" w:rsidRPr="00000000" w14:paraId="00001A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6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66">
            <w:pPr>
              <w:rPr/>
            </w:pPr>
            <w:r w:rsidDel="00000000" w:rsidR="00000000" w:rsidRPr="00000000">
              <w:rPr>
                <w:rtl w:val="0"/>
              </w:rPr>
            </w:r>
          </w:p>
          <w:p w:rsidR="00000000" w:rsidDel="00000000" w:rsidP="00000000" w:rsidRDefault="00000000" w:rsidRPr="00000000" w14:paraId="00001A6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6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6C">
            <w:pPr>
              <w:rPr/>
            </w:pPr>
            <w:r w:rsidDel="00000000" w:rsidR="00000000" w:rsidRPr="00000000">
              <w:rPr>
                <w:rtl w:val="0"/>
              </w:rPr>
            </w:r>
          </w:p>
          <w:p w:rsidR="00000000" w:rsidDel="00000000" w:rsidP="00000000" w:rsidRDefault="00000000" w:rsidRPr="00000000" w14:paraId="00001A6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E">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4">
            <w:pPr>
              <w:rPr/>
            </w:pPr>
            <w:r w:rsidDel="00000000" w:rsidR="00000000" w:rsidRPr="00000000">
              <w:rPr>
                <w:rtl w:val="0"/>
              </w:rPr>
            </w:r>
          </w:p>
          <w:p w:rsidR="00000000" w:rsidDel="00000000" w:rsidP="00000000" w:rsidRDefault="00000000" w:rsidRPr="00000000" w14:paraId="00001A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7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7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7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7A">
            <w:pPr>
              <w:rPr/>
            </w:pPr>
            <w:r w:rsidDel="00000000" w:rsidR="00000000" w:rsidRPr="00000000">
              <w:rPr>
                <w:rtl w:val="0"/>
              </w:rPr>
            </w:r>
          </w:p>
          <w:p w:rsidR="00000000" w:rsidDel="00000000" w:rsidP="00000000" w:rsidRDefault="00000000" w:rsidRPr="00000000" w14:paraId="00001A7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A7C">
            <w:pPr>
              <w:rPr/>
            </w:pPr>
            <w:r w:rsidDel="00000000" w:rsidR="00000000" w:rsidRPr="00000000">
              <w:rPr>
                <w:rtl w:val="0"/>
              </w:rPr>
            </w:r>
          </w:p>
          <w:p w:rsidR="00000000" w:rsidDel="00000000" w:rsidP="00000000" w:rsidRDefault="00000000" w:rsidRPr="00000000" w14:paraId="00001A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E">
            <w:pPr>
              <w:rPr/>
            </w:pPr>
            <w:r w:rsidDel="00000000" w:rsidR="00000000" w:rsidRPr="00000000">
              <w:rPr>
                <w:rtl w:val="0"/>
              </w:rPr>
              <w:t xml:space="preserve">Seis (6) meses de experiencia profesional relacionada.</w:t>
            </w:r>
          </w:p>
          <w:p w:rsidR="00000000" w:rsidDel="00000000" w:rsidP="00000000" w:rsidRDefault="00000000" w:rsidRPr="00000000" w14:paraId="00001A7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83">
            <w:pPr>
              <w:rPr/>
            </w:pPr>
            <w:r w:rsidDel="00000000" w:rsidR="00000000" w:rsidRPr="00000000">
              <w:rPr>
                <w:rtl w:val="0"/>
              </w:rPr>
            </w:r>
          </w:p>
          <w:p w:rsidR="00000000" w:rsidDel="00000000" w:rsidP="00000000" w:rsidRDefault="00000000" w:rsidRPr="00000000" w14:paraId="00001A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89">
            <w:pPr>
              <w:rPr/>
            </w:pPr>
            <w:r w:rsidDel="00000000" w:rsidR="00000000" w:rsidRPr="00000000">
              <w:rPr>
                <w:rtl w:val="0"/>
              </w:rPr>
            </w:r>
          </w:p>
          <w:p w:rsidR="00000000" w:rsidDel="00000000" w:rsidP="00000000" w:rsidRDefault="00000000" w:rsidRPr="00000000" w14:paraId="00001A8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8B">
            <w:pPr>
              <w:rPr/>
            </w:pPr>
            <w:r w:rsidDel="00000000" w:rsidR="00000000" w:rsidRPr="00000000">
              <w:rPr>
                <w:rtl w:val="0"/>
              </w:rPr>
            </w:r>
          </w:p>
          <w:p w:rsidR="00000000" w:rsidDel="00000000" w:rsidP="00000000" w:rsidRDefault="00000000" w:rsidRPr="00000000" w14:paraId="00001A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A8E">
      <w:pPr>
        <w:rPr/>
      </w:pPr>
      <w:r w:rsidDel="00000000" w:rsidR="00000000" w:rsidRPr="00000000">
        <w:rPr>
          <w:rtl w:val="0"/>
        </w:rPr>
      </w:r>
    </w:p>
    <w:p w:rsidR="00000000" w:rsidDel="00000000" w:rsidP="00000000" w:rsidRDefault="00000000" w:rsidRPr="00000000" w14:paraId="00001A8F">
      <w:pPr>
        <w:rPr/>
      </w:pPr>
      <w:r w:rsidDel="00000000" w:rsidR="00000000" w:rsidRPr="00000000">
        <w:rPr>
          <w:rtl w:val="0"/>
        </w:rPr>
        <w:t xml:space="preserve">Profesional Universitario 2044- 11 Tarifario</w:t>
      </w:r>
    </w:p>
    <w:tbl>
      <w:tblPr>
        <w:tblStyle w:val="Table6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0">
            <w:pPr>
              <w:jc w:val="center"/>
              <w:rPr>
                <w:b w:val="1"/>
              </w:rPr>
            </w:pPr>
            <w:r w:rsidDel="00000000" w:rsidR="00000000" w:rsidRPr="00000000">
              <w:rPr>
                <w:b w:val="1"/>
                <w:rtl w:val="0"/>
              </w:rPr>
              <w:t xml:space="preserve">ÁREA FUNCIONAL</w:t>
            </w:r>
          </w:p>
          <w:p w:rsidR="00000000" w:rsidDel="00000000" w:rsidP="00000000" w:rsidRDefault="00000000" w:rsidRPr="00000000" w14:paraId="00001A91">
            <w:pPr>
              <w:pStyle w:val="Heading2"/>
              <w:spacing w:before="0" w:lineRule="auto"/>
              <w:jc w:val="center"/>
              <w:rPr>
                <w:color w:val="000000"/>
              </w:rPr>
            </w:pPr>
            <w:bookmarkStart w:colFirst="0" w:colLast="0" w:name="_heading=h.25b2l0r" w:id="67"/>
            <w:bookmarkEnd w:id="67"/>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5">
            <w:pPr>
              <w:rPr/>
            </w:pPr>
            <w:r w:rsidDel="00000000" w:rsidR="00000000" w:rsidRPr="00000000">
              <w:rPr>
                <w:rtl w:val="0"/>
              </w:rPr>
              <w:t xml:space="preserve">Adelantar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A9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A">
            <w:pPr>
              <w:numPr>
                <w:ilvl w:val="0"/>
                <w:numId w:val="96"/>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A9B">
            <w:pPr>
              <w:numPr>
                <w:ilvl w:val="0"/>
                <w:numId w:val="96"/>
              </w:numPr>
              <w:ind w:left="360" w:hanging="360"/>
              <w:rPr/>
            </w:pPr>
            <w:r w:rsidDel="00000000" w:rsidR="00000000" w:rsidRPr="00000000">
              <w:rPr>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A9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vigilar la correcta aplicación del régimen tarifario que señalen las comisiones de regulación, de acuerdo con la normativa vigente.</w:t>
            </w:r>
          </w:p>
          <w:p w:rsidR="00000000" w:rsidDel="00000000" w:rsidP="00000000" w:rsidRDefault="00000000" w:rsidRPr="00000000" w14:paraId="00001A9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A9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de inspección, vigilancia y control a los prestadores de los servicios públicos domiciliarios de Gas Combustible y que le sean asignados.</w:t>
            </w:r>
          </w:p>
          <w:p w:rsidR="00000000" w:rsidDel="00000000" w:rsidP="00000000" w:rsidRDefault="00000000" w:rsidRPr="00000000" w14:paraId="00001A9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AA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Sistema Único de Información (SUI).</w:t>
            </w:r>
          </w:p>
          <w:p w:rsidR="00000000" w:rsidDel="00000000" w:rsidP="00000000" w:rsidRDefault="00000000" w:rsidRPr="00000000" w14:paraId="00001AA1">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Gas Combustible desde el componente tarifario.</w:t>
            </w:r>
          </w:p>
          <w:p w:rsidR="00000000" w:rsidDel="00000000" w:rsidP="00000000" w:rsidRDefault="00000000" w:rsidRPr="00000000" w14:paraId="00001AA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AA3">
            <w:pPr>
              <w:numPr>
                <w:ilvl w:val="0"/>
                <w:numId w:val="96"/>
              </w:numPr>
              <w:ind w:left="360" w:hanging="360"/>
              <w:rPr/>
            </w:pPr>
            <w:r w:rsidDel="00000000" w:rsidR="00000000" w:rsidRPr="00000000">
              <w:rPr>
                <w:rtl w:val="0"/>
              </w:rPr>
              <w:t xml:space="preserve">Llevar a cabo las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AA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AA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AA6">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AA7">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AA8">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A9">
            <w:pPr>
              <w:numPr>
                <w:ilvl w:val="0"/>
                <w:numId w:val="9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AA">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A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A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AB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AB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AB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A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B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B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B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B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B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C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C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C4">
            <w:pPr>
              <w:rPr/>
            </w:pPr>
            <w:r w:rsidDel="00000000" w:rsidR="00000000" w:rsidRPr="00000000">
              <w:rPr>
                <w:rtl w:val="0"/>
              </w:rPr>
            </w:r>
          </w:p>
          <w:p w:rsidR="00000000" w:rsidDel="00000000" w:rsidP="00000000" w:rsidRDefault="00000000" w:rsidRPr="00000000" w14:paraId="00001AC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C6">
            <w:pPr>
              <w:rPr/>
            </w:pPr>
            <w:r w:rsidDel="00000000" w:rsidR="00000000" w:rsidRPr="00000000">
              <w:rPr>
                <w:rtl w:val="0"/>
              </w:rPr>
            </w:r>
          </w:p>
          <w:p w:rsidR="00000000" w:rsidDel="00000000" w:rsidP="00000000" w:rsidRDefault="00000000" w:rsidRPr="00000000" w14:paraId="00001AC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CE">
            <w:pPr>
              <w:rPr/>
            </w:pPr>
            <w:r w:rsidDel="00000000" w:rsidR="00000000" w:rsidRPr="00000000">
              <w:rPr>
                <w:rtl w:val="0"/>
              </w:rPr>
            </w:r>
          </w:p>
          <w:p w:rsidR="00000000" w:rsidDel="00000000" w:rsidP="00000000" w:rsidRDefault="00000000" w:rsidRPr="00000000" w14:paraId="00001A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A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ADB">
            <w:pPr>
              <w:ind w:left="360" w:firstLine="0"/>
              <w:rPr/>
            </w:pPr>
            <w:r w:rsidDel="00000000" w:rsidR="00000000" w:rsidRPr="00000000">
              <w:rPr>
                <w:rtl w:val="0"/>
              </w:rPr>
            </w:r>
          </w:p>
          <w:p w:rsidR="00000000" w:rsidDel="00000000" w:rsidP="00000000" w:rsidRDefault="00000000" w:rsidRPr="00000000" w14:paraId="00001AD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D">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E3">
            <w:pPr>
              <w:rPr/>
            </w:pPr>
            <w:r w:rsidDel="00000000" w:rsidR="00000000" w:rsidRPr="00000000">
              <w:rPr>
                <w:rtl w:val="0"/>
              </w:rPr>
            </w:r>
          </w:p>
          <w:p w:rsidR="00000000" w:rsidDel="00000000" w:rsidP="00000000" w:rsidRDefault="00000000" w:rsidRPr="00000000" w14:paraId="00001A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A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AF0">
            <w:pPr>
              <w:rPr/>
            </w:pPr>
            <w:r w:rsidDel="00000000" w:rsidR="00000000" w:rsidRPr="00000000">
              <w:rPr>
                <w:rtl w:val="0"/>
              </w:rPr>
            </w:r>
          </w:p>
          <w:p w:rsidR="00000000" w:rsidDel="00000000" w:rsidP="00000000" w:rsidRDefault="00000000" w:rsidRPr="00000000" w14:paraId="00001AF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AF2">
            <w:pPr>
              <w:rPr/>
            </w:pPr>
            <w:r w:rsidDel="00000000" w:rsidR="00000000" w:rsidRPr="00000000">
              <w:rPr>
                <w:rtl w:val="0"/>
              </w:rPr>
            </w:r>
          </w:p>
          <w:p w:rsidR="00000000" w:rsidDel="00000000" w:rsidP="00000000" w:rsidRDefault="00000000" w:rsidRPr="00000000" w14:paraId="00001A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4">
            <w:pPr>
              <w:rPr/>
            </w:pPr>
            <w:r w:rsidDel="00000000" w:rsidR="00000000" w:rsidRPr="00000000">
              <w:rPr>
                <w:rtl w:val="0"/>
              </w:rPr>
              <w:t xml:space="preserve">Seis (6) meses de experiencia profesional relacionada.</w:t>
            </w:r>
          </w:p>
          <w:p w:rsidR="00000000" w:rsidDel="00000000" w:rsidP="00000000" w:rsidRDefault="00000000" w:rsidRPr="00000000" w14:paraId="00001AF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9">
            <w:pPr>
              <w:rPr/>
            </w:pPr>
            <w:r w:rsidDel="00000000" w:rsidR="00000000" w:rsidRPr="00000000">
              <w:rPr>
                <w:rtl w:val="0"/>
              </w:rPr>
            </w:r>
          </w:p>
          <w:p w:rsidR="00000000" w:rsidDel="00000000" w:rsidP="00000000" w:rsidRDefault="00000000" w:rsidRPr="00000000" w14:paraId="00001A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A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06">
            <w:pPr>
              <w:rPr/>
            </w:pPr>
            <w:r w:rsidDel="00000000" w:rsidR="00000000" w:rsidRPr="00000000">
              <w:rPr>
                <w:rtl w:val="0"/>
              </w:rPr>
            </w:r>
          </w:p>
          <w:p w:rsidR="00000000" w:rsidDel="00000000" w:rsidP="00000000" w:rsidRDefault="00000000" w:rsidRPr="00000000" w14:paraId="00001B0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08">
            <w:pPr>
              <w:rPr/>
            </w:pPr>
            <w:r w:rsidDel="00000000" w:rsidR="00000000" w:rsidRPr="00000000">
              <w:rPr>
                <w:rtl w:val="0"/>
              </w:rPr>
            </w:r>
          </w:p>
          <w:p w:rsidR="00000000" w:rsidDel="00000000" w:rsidP="00000000" w:rsidRDefault="00000000" w:rsidRPr="00000000" w14:paraId="00001B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B0B">
      <w:pPr>
        <w:rPr/>
      </w:pPr>
      <w:r w:rsidDel="00000000" w:rsidR="00000000" w:rsidRPr="00000000">
        <w:rPr>
          <w:rtl w:val="0"/>
        </w:rPr>
      </w:r>
    </w:p>
    <w:p w:rsidR="00000000" w:rsidDel="00000000" w:rsidP="00000000" w:rsidRDefault="00000000" w:rsidRPr="00000000" w14:paraId="00001B0C">
      <w:pPr>
        <w:rPr/>
      </w:pPr>
      <w:r w:rsidDel="00000000" w:rsidR="00000000" w:rsidRPr="00000000">
        <w:rPr>
          <w:rtl w:val="0"/>
        </w:rPr>
        <w:t xml:space="preserve">Profesional Universitario 2044- 11 Financiero</w:t>
      </w:r>
    </w:p>
    <w:tbl>
      <w:tblPr>
        <w:tblStyle w:val="Table6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D">
            <w:pPr>
              <w:jc w:val="center"/>
              <w:rPr>
                <w:b w:val="1"/>
              </w:rPr>
            </w:pPr>
            <w:r w:rsidDel="00000000" w:rsidR="00000000" w:rsidRPr="00000000">
              <w:rPr>
                <w:b w:val="1"/>
                <w:rtl w:val="0"/>
              </w:rPr>
              <w:t xml:space="preserve">ÁREA FUNCIONAL</w:t>
            </w:r>
          </w:p>
          <w:p w:rsidR="00000000" w:rsidDel="00000000" w:rsidP="00000000" w:rsidRDefault="00000000" w:rsidRPr="00000000" w14:paraId="00001B0E">
            <w:pPr>
              <w:pStyle w:val="Heading2"/>
              <w:spacing w:before="0" w:lineRule="auto"/>
              <w:jc w:val="center"/>
              <w:rPr>
                <w:color w:val="000000"/>
              </w:rPr>
            </w:pPr>
            <w:bookmarkStart w:colFirst="0" w:colLast="0" w:name="_heading=h.kgcv8k" w:id="68"/>
            <w:bookmarkEnd w:id="68"/>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2">
            <w:pPr>
              <w:rPr/>
            </w:pPr>
            <w:r w:rsidDel="00000000" w:rsidR="00000000" w:rsidRPr="00000000">
              <w:rPr>
                <w:rtl w:val="0"/>
              </w:rPr>
              <w:t xml:space="preserve">Ejercer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Gas Combustible,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rsidR="00000000" w:rsidDel="00000000" w:rsidP="00000000" w:rsidRDefault="00000000" w:rsidRPr="00000000" w14:paraId="00001B1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B1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B1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así como Verificar la calidad, veracidad y consistencia de la información financiera contenida en el Sistema Único de Información y apoyar las investigaciones que se deriven de las mismas, de acuerdo con los procedimientos de la entidad.</w:t>
            </w:r>
          </w:p>
          <w:p w:rsidR="00000000" w:rsidDel="00000000" w:rsidP="00000000" w:rsidRDefault="00000000" w:rsidRPr="00000000" w14:paraId="00001B1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B1B">
            <w:pPr>
              <w:numPr>
                <w:ilvl w:val="0"/>
                <w:numId w:val="95"/>
              </w:numPr>
              <w:ind w:left="360" w:hanging="360"/>
              <w:rPr/>
            </w:pPr>
            <w:r w:rsidDel="00000000" w:rsidR="00000000" w:rsidRPr="00000000">
              <w:rPr>
                <w:rtl w:val="0"/>
              </w:rPr>
              <w:t xml:space="preserve">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1B1C">
            <w:pPr>
              <w:numPr>
                <w:ilvl w:val="0"/>
                <w:numId w:val="95"/>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B1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1E">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1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B2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2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2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2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B2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B2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2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pública</w:t>
            </w:r>
          </w:p>
          <w:p w:rsidR="00000000" w:rsidDel="00000000" w:rsidP="00000000" w:rsidRDefault="00000000" w:rsidRPr="00000000" w14:paraId="00001B2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B2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3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3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3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3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3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3C">
            <w:pPr>
              <w:rPr/>
            </w:pPr>
            <w:r w:rsidDel="00000000" w:rsidR="00000000" w:rsidRPr="00000000">
              <w:rPr>
                <w:rtl w:val="0"/>
              </w:rPr>
            </w:r>
          </w:p>
          <w:p w:rsidR="00000000" w:rsidDel="00000000" w:rsidP="00000000" w:rsidRDefault="00000000" w:rsidRPr="00000000" w14:paraId="00001B3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3E">
            <w:pPr>
              <w:rPr/>
            </w:pPr>
            <w:r w:rsidDel="00000000" w:rsidR="00000000" w:rsidRPr="00000000">
              <w:rPr>
                <w:rtl w:val="0"/>
              </w:rPr>
            </w:r>
          </w:p>
          <w:p w:rsidR="00000000" w:rsidDel="00000000" w:rsidP="00000000" w:rsidRDefault="00000000" w:rsidRPr="00000000" w14:paraId="00001B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46">
            <w:pPr>
              <w:rPr/>
            </w:pPr>
            <w:r w:rsidDel="00000000" w:rsidR="00000000" w:rsidRPr="00000000">
              <w:rPr>
                <w:rtl w:val="0"/>
              </w:rPr>
            </w:r>
          </w:p>
          <w:p w:rsidR="00000000" w:rsidDel="00000000" w:rsidP="00000000" w:rsidRDefault="00000000" w:rsidRPr="00000000" w14:paraId="00001B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B4B">
            <w:pPr>
              <w:ind w:left="360" w:firstLine="0"/>
              <w:rPr/>
            </w:pPr>
            <w:r w:rsidDel="00000000" w:rsidR="00000000" w:rsidRPr="00000000">
              <w:rPr>
                <w:rtl w:val="0"/>
              </w:rPr>
            </w:r>
          </w:p>
          <w:p w:rsidR="00000000" w:rsidDel="00000000" w:rsidP="00000000" w:rsidRDefault="00000000" w:rsidRPr="00000000" w14:paraId="00001B4C">
            <w:pPr>
              <w:rPr/>
            </w:pPr>
            <w:r w:rsidDel="00000000" w:rsidR="00000000" w:rsidRPr="00000000">
              <w:rPr>
                <w:rtl w:val="0"/>
              </w:rPr>
            </w:r>
          </w:p>
          <w:p w:rsidR="00000000" w:rsidDel="00000000" w:rsidP="00000000" w:rsidRDefault="00000000" w:rsidRPr="00000000" w14:paraId="00001B4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E">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54">
            <w:pPr>
              <w:rPr/>
            </w:pPr>
            <w:r w:rsidDel="00000000" w:rsidR="00000000" w:rsidRPr="00000000">
              <w:rPr>
                <w:rtl w:val="0"/>
              </w:rPr>
            </w:r>
          </w:p>
          <w:p w:rsidR="00000000" w:rsidDel="00000000" w:rsidP="00000000" w:rsidRDefault="00000000" w:rsidRPr="00000000" w14:paraId="00001B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B59">
            <w:pPr>
              <w:rPr/>
            </w:pPr>
            <w:r w:rsidDel="00000000" w:rsidR="00000000" w:rsidRPr="00000000">
              <w:rPr>
                <w:rtl w:val="0"/>
              </w:rPr>
            </w:r>
          </w:p>
          <w:p w:rsidR="00000000" w:rsidDel="00000000" w:rsidP="00000000" w:rsidRDefault="00000000" w:rsidRPr="00000000" w14:paraId="00001B5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B5B">
            <w:pPr>
              <w:rPr/>
            </w:pPr>
            <w:r w:rsidDel="00000000" w:rsidR="00000000" w:rsidRPr="00000000">
              <w:rPr>
                <w:rtl w:val="0"/>
              </w:rPr>
            </w:r>
          </w:p>
          <w:p w:rsidR="00000000" w:rsidDel="00000000" w:rsidP="00000000" w:rsidRDefault="00000000" w:rsidRPr="00000000" w14:paraId="00001B5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D">
            <w:pPr>
              <w:rPr/>
            </w:pPr>
            <w:r w:rsidDel="00000000" w:rsidR="00000000" w:rsidRPr="00000000">
              <w:rPr>
                <w:rtl w:val="0"/>
              </w:rPr>
              <w:t xml:space="preserve">Seis (6) meses de experiencia profesional relacionada.</w:t>
            </w:r>
          </w:p>
          <w:p w:rsidR="00000000" w:rsidDel="00000000" w:rsidP="00000000" w:rsidRDefault="00000000" w:rsidRPr="00000000" w14:paraId="00001B5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2">
            <w:pPr>
              <w:rPr/>
            </w:pPr>
            <w:r w:rsidDel="00000000" w:rsidR="00000000" w:rsidRPr="00000000">
              <w:rPr>
                <w:rtl w:val="0"/>
              </w:rPr>
            </w:r>
          </w:p>
          <w:p w:rsidR="00000000" w:rsidDel="00000000" w:rsidP="00000000" w:rsidRDefault="00000000" w:rsidRPr="00000000" w14:paraId="00001B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6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6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B67">
            <w:pPr>
              <w:rPr/>
            </w:pPr>
            <w:r w:rsidDel="00000000" w:rsidR="00000000" w:rsidRPr="00000000">
              <w:rPr>
                <w:rtl w:val="0"/>
              </w:rPr>
            </w:r>
          </w:p>
          <w:p w:rsidR="00000000" w:rsidDel="00000000" w:rsidP="00000000" w:rsidRDefault="00000000" w:rsidRPr="00000000" w14:paraId="00001B6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69">
            <w:pPr>
              <w:rPr/>
            </w:pPr>
            <w:r w:rsidDel="00000000" w:rsidR="00000000" w:rsidRPr="00000000">
              <w:rPr>
                <w:rtl w:val="0"/>
              </w:rPr>
            </w:r>
          </w:p>
          <w:p w:rsidR="00000000" w:rsidDel="00000000" w:rsidP="00000000" w:rsidRDefault="00000000" w:rsidRPr="00000000" w14:paraId="00001B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B6C">
      <w:pPr>
        <w:rPr/>
      </w:pPr>
      <w:r w:rsidDel="00000000" w:rsidR="00000000" w:rsidRPr="00000000">
        <w:rPr>
          <w:rtl w:val="0"/>
        </w:rPr>
      </w:r>
    </w:p>
    <w:p w:rsidR="00000000" w:rsidDel="00000000" w:rsidP="00000000" w:rsidRDefault="00000000" w:rsidRPr="00000000" w14:paraId="00001B6D">
      <w:pPr>
        <w:rPr/>
      </w:pPr>
      <w:r w:rsidDel="00000000" w:rsidR="00000000" w:rsidRPr="00000000">
        <w:rPr>
          <w:rtl w:val="0"/>
        </w:rPr>
        <w:t xml:space="preserve">Profesional Universitario 2044- 11 Comercial</w:t>
      </w:r>
    </w:p>
    <w:tbl>
      <w:tblPr>
        <w:tblStyle w:val="Table6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E">
            <w:pPr>
              <w:jc w:val="center"/>
              <w:rPr>
                <w:b w:val="1"/>
              </w:rPr>
            </w:pPr>
            <w:r w:rsidDel="00000000" w:rsidR="00000000" w:rsidRPr="00000000">
              <w:rPr>
                <w:b w:val="1"/>
                <w:rtl w:val="0"/>
              </w:rPr>
              <w:t xml:space="preserve">ÁREA FUNCIONAL</w:t>
            </w:r>
          </w:p>
          <w:p w:rsidR="00000000" w:rsidDel="00000000" w:rsidP="00000000" w:rsidRDefault="00000000" w:rsidRPr="00000000" w14:paraId="00001B6F">
            <w:pPr>
              <w:pStyle w:val="Heading2"/>
              <w:spacing w:before="0" w:lineRule="auto"/>
              <w:jc w:val="center"/>
              <w:rPr>
                <w:color w:val="000000"/>
              </w:rPr>
            </w:pPr>
            <w:bookmarkStart w:colFirst="0" w:colLast="0" w:name="_heading=h.34g0dwd" w:id="69"/>
            <w:bookmarkEnd w:id="69"/>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3">
            <w:pPr>
              <w:rPr/>
            </w:pPr>
            <w:r w:rsidDel="00000000" w:rsidR="00000000" w:rsidRPr="00000000">
              <w:rPr>
                <w:rtl w:val="0"/>
              </w:rPr>
              <w:t xml:space="preserve">Ejercer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1B7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Gas Combustible, de acuerdo con la información comercial registrada en el sistema y cuando se requiera la vigilancia in situ a prestadores, y presentar los informes de visita respectivos de conformidad con los procedimientos de la entidad.</w:t>
            </w:r>
          </w:p>
          <w:p w:rsidR="00000000" w:rsidDel="00000000" w:rsidP="00000000" w:rsidRDefault="00000000" w:rsidRPr="00000000" w14:paraId="00001B7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B7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1B7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B7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B7D">
            <w:pPr>
              <w:numPr>
                <w:ilvl w:val="0"/>
                <w:numId w:val="77"/>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B7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las funciones de la dependencia, de conformidad con los lineamientos de la entidad.</w:t>
            </w:r>
          </w:p>
          <w:p w:rsidR="00000000" w:rsidDel="00000000" w:rsidP="00000000" w:rsidRDefault="00000000" w:rsidRPr="00000000" w14:paraId="00001B7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80">
            <w:pPr>
              <w:numPr>
                <w:ilvl w:val="0"/>
                <w:numId w:val="7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8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8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8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8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8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8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9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9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9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9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9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9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9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9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9A">
            <w:pPr>
              <w:rPr/>
            </w:pPr>
            <w:r w:rsidDel="00000000" w:rsidR="00000000" w:rsidRPr="00000000">
              <w:rPr>
                <w:rtl w:val="0"/>
              </w:rPr>
            </w:r>
          </w:p>
          <w:p w:rsidR="00000000" w:rsidDel="00000000" w:rsidP="00000000" w:rsidRDefault="00000000" w:rsidRPr="00000000" w14:paraId="00001B9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9C">
            <w:pPr>
              <w:rPr/>
            </w:pPr>
            <w:r w:rsidDel="00000000" w:rsidR="00000000" w:rsidRPr="00000000">
              <w:rPr>
                <w:rtl w:val="0"/>
              </w:rPr>
            </w:r>
          </w:p>
          <w:p w:rsidR="00000000" w:rsidDel="00000000" w:rsidP="00000000" w:rsidRDefault="00000000" w:rsidRPr="00000000" w14:paraId="00001B9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A4">
            <w:pPr>
              <w:rPr/>
            </w:pPr>
            <w:r w:rsidDel="00000000" w:rsidR="00000000" w:rsidRPr="00000000">
              <w:rPr>
                <w:rtl w:val="0"/>
              </w:rPr>
            </w:r>
          </w:p>
          <w:p w:rsidR="00000000" w:rsidDel="00000000" w:rsidP="00000000" w:rsidRDefault="00000000" w:rsidRPr="00000000" w14:paraId="00001B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A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A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A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A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A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A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A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A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A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A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B0">
            <w:pPr>
              <w:rPr/>
            </w:pPr>
            <w:r w:rsidDel="00000000" w:rsidR="00000000" w:rsidRPr="00000000">
              <w:rPr>
                <w:rtl w:val="0"/>
              </w:rPr>
            </w:r>
          </w:p>
          <w:p w:rsidR="00000000" w:rsidDel="00000000" w:rsidP="00000000" w:rsidRDefault="00000000" w:rsidRPr="00000000" w14:paraId="00001BB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B8">
            <w:pPr>
              <w:rPr/>
            </w:pPr>
            <w:r w:rsidDel="00000000" w:rsidR="00000000" w:rsidRPr="00000000">
              <w:rPr>
                <w:rtl w:val="0"/>
              </w:rPr>
            </w:r>
          </w:p>
          <w:p w:rsidR="00000000" w:rsidDel="00000000" w:rsidP="00000000" w:rsidRDefault="00000000" w:rsidRPr="00000000" w14:paraId="00001BB9">
            <w:pPr>
              <w:rPr/>
            </w:pPr>
            <w:r w:rsidDel="00000000" w:rsidR="00000000" w:rsidRPr="00000000">
              <w:rPr>
                <w:rtl w:val="0"/>
              </w:rPr>
            </w:r>
          </w:p>
          <w:p w:rsidR="00000000" w:rsidDel="00000000" w:rsidP="00000000" w:rsidRDefault="00000000" w:rsidRPr="00000000" w14:paraId="00001BB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B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B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B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B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B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C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C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C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C5">
            <w:pPr>
              <w:rPr/>
            </w:pPr>
            <w:r w:rsidDel="00000000" w:rsidR="00000000" w:rsidRPr="00000000">
              <w:rPr>
                <w:rtl w:val="0"/>
              </w:rPr>
            </w:r>
          </w:p>
          <w:p w:rsidR="00000000" w:rsidDel="00000000" w:rsidP="00000000" w:rsidRDefault="00000000" w:rsidRPr="00000000" w14:paraId="00001BC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BC7">
            <w:pPr>
              <w:rPr/>
            </w:pPr>
            <w:r w:rsidDel="00000000" w:rsidR="00000000" w:rsidRPr="00000000">
              <w:rPr>
                <w:rtl w:val="0"/>
              </w:rPr>
            </w:r>
          </w:p>
          <w:p w:rsidR="00000000" w:rsidDel="00000000" w:rsidP="00000000" w:rsidRDefault="00000000" w:rsidRPr="00000000" w14:paraId="00001B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9">
            <w:pPr>
              <w:rPr/>
            </w:pPr>
            <w:r w:rsidDel="00000000" w:rsidR="00000000" w:rsidRPr="00000000">
              <w:rPr>
                <w:rtl w:val="0"/>
              </w:rPr>
              <w:t xml:space="preserve">Seis (6) meses de experiencia profesional relacionada.</w:t>
            </w:r>
          </w:p>
          <w:p w:rsidR="00000000" w:rsidDel="00000000" w:rsidP="00000000" w:rsidRDefault="00000000" w:rsidRPr="00000000" w14:paraId="00001BC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CE">
            <w:pPr>
              <w:rPr/>
            </w:pPr>
            <w:r w:rsidDel="00000000" w:rsidR="00000000" w:rsidRPr="00000000">
              <w:rPr>
                <w:rtl w:val="0"/>
              </w:rPr>
            </w:r>
          </w:p>
          <w:p w:rsidR="00000000" w:rsidDel="00000000" w:rsidP="00000000" w:rsidRDefault="00000000" w:rsidRPr="00000000" w14:paraId="00001BC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D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D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D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DA">
            <w:pPr>
              <w:rPr/>
            </w:pPr>
            <w:r w:rsidDel="00000000" w:rsidR="00000000" w:rsidRPr="00000000">
              <w:rPr>
                <w:rtl w:val="0"/>
              </w:rPr>
            </w:r>
          </w:p>
          <w:p w:rsidR="00000000" w:rsidDel="00000000" w:rsidP="00000000" w:rsidRDefault="00000000" w:rsidRPr="00000000" w14:paraId="00001BD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DC">
            <w:pPr>
              <w:rPr/>
            </w:pPr>
            <w:r w:rsidDel="00000000" w:rsidR="00000000" w:rsidRPr="00000000">
              <w:rPr>
                <w:rtl w:val="0"/>
              </w:rPr>
            </w:r>
          </w:p>
          <w:p w:rsidR="00000000" w:rsidDel="00000000" w:rsidP="00000000" w:rsidRDefault="00000000" w:rsidRPr="00000000" w14:paraId="00001B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BDF">
      <w:pPr>
        <w:rPr/>
      </w:pPr>
      <w:r w:rsidDel="00000000" w:rsidR="00000000" w:rsidRPr="00000000">
        <w:rPr>
          <w:rtl w:val="0"/>
        </w:rPr>
      </w:r>
    </w:p>
    <w:p w:rsidR="00000000" w:rsidDel="00000000" w:rsidP="00000000" w:rsidRDefault="00000000" w:rsidRPr="00000000" w14:paraId="00001BE0">
      <w:pPr>
        <w:rPr/>
      </w:pPr>
      <w:r w:rsidDel="00000000" w:rsidR="00000000" w:rsidRPr="00000000">
        <w:rPr>
          <w:rtl w:val="0"/>
        </w:rPr>
        <w:t xml:space="preserve">Profesional Universitario 2044- 11 Técnico</w:t>
      </w:r>
    </w:p>
    <w:tbl>
      <w:tblPr>
        <w:tblStyle w:val="Table6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1">
            <w:pPr>
              <w:jc w:val="center"/>
              <w:rPr>
                <w:b w:val="1"/>
              </w:rPr>
            </w:pPr>
            <w:r w:rsidDel="00000000" w:rsidR="00000000" w:rsidRPr="00000000">
              <w:rPr>
                <w:b w:val="1"/>
                <w:rtl w:val="0"/>
              </w:rPr>
              <w:t xml:space="preserve">ÁREA FUNCIONAL</w:t>
            </w:r>
          </w:p>
          <w:p w:rsidR="00000000" w:rsidDel="00000000" w:rsidP="00000000" w:rsidRDefault="00000000" w:rsidRPr="00000000" w14:paraId="00001BE2">
            <w:pPr>
              <w:pStyle w:val="Heading2"/>
              <w:spacing w:before="0" w:lineRule="auto"/>
              <w:jc w:val="center"/>
              <w:rPr>
                <w:color w:val="000000"/>
              </w:rPr>
            </w:pPr>
            <w:bookmarkStart w:colFirst="0" w:colLast="0" w:name="_heading=h.1jlao46" w:id="70"/>
            <w:bookmarkEnd w:id="70"/>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6">
            <w:pPr>
              <w:rPr/>
            </w:pPr>
            <w:r w:rsidDel="00000000" w:rsidR="00000000" w:rsidRPr="00000000">
              <w:rPr>
                <w:rtl w:val="0"/>
              </w:rPr>
              <w:t xml:space="preserve">Ejercer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Gas Combustible, siguiendo los procedimientos internos.</w:t>
            </w:r>
          </w:p>
          <w:p w:rsidR="00000000" w:rsidDel="00000000" w:rsidP="00000000" w:rsidRDefault="00000000" w:rsidRPr="00000000" w14:paraId="00001BEB">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1BE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BED">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1BEE">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BEF">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BF0">
            <w:pPr>
              <w:numPr>
                <w:ilvl w:val="0"/>
                <w:numId w:val="80"/>
              </w:numPr>
              <w:shd w:fill="ffffff" w:val="clear"/>
              <w:spacing w:after="0" w:before="0" w:lineRule="auto"/>
              <w:ind w:left="360" w:hanging="360"/>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BF1">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F2">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F3">
            <w:pPr>
              <w:numPr>
                <w:ilvl w:val="0"/>
                <w:numId w:val="8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F4">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BF5">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F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F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F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F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0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0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0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0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0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0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0E">
            <w:pPr>
              <w:rPr/>
            </w:pPr>
            <w:r w:rsidDel="00000000" w:rsidR="00000000" w:rsidRPr="00000000">
              <w:rPr>
                <w:rtl w:val="0"/>
              </w:rPr>
            </w:r>
          </w:p>
          <w:p w:rsidR="00000000" w:rsidDel="00000000" w:rsidP="00000000" w:rsidRDefault="00000000" w:rsidRPr="00000000" w14:paraId="00001C0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10">
            <w:pPr>
              <w:rPr/>
            </w:pPr>
            <w:r w:rsidDel="00000000" w:rsidR="00000000" w:rsidRPr="00000000">
              <w:rPr>
                <w:rtl w:val="0"/>
              </w:rPr>
            </w:r>
          </w:p>
          <w:p w:rsidR="00000000" w:rsidDel="00000000" w:rsidP="00000000" w:rsidRDefault="00000000" w:rsidRPr="00000000" w14:paraId="00001C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1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1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21">
            <w:pPr>
              <w:ind w:left="360" w:firstLine="0"/>
              <w:rPr/>
            </w:pPr>
            <w:r w:rsidDel="00000000" w:rsidR="00000000" w:rsidRPr="00000000">
              <w:rPr>
                <w:rtl w:val="0"/>
              </w:rPr>
            </w:r>
          </w:p>
          <w:p w:rsidR="00000000" w:rsidDel="00000000" w:rsidP="00000000" w:rsidRDefault="00000000" w:rsidRPr="00000000" w14:paraId="00001C2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3">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29">
            <w:pPr>
              <w:rPr/>
            </w:pPr>
            <w:r w:rsidDel="00000000" w:rsidR="00000000" w:rsidRPr="00000000">
              <w:rPr>
                <w:rtl w:val="0"/>
              </w:rPr>
            </w:r>
          </w:p>
          <w:p w:rsidR="00000000" w:rsidDel="00000000" w:rsidP="00000000" w:rsidRDefault="00000000" w:rsidRPr="00000000" w14:paraId="00001C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3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33">
            <w:pPr>
              <w:rPr/>
            </w:pPr>
            <w:r w:rsidDel="00000000" w:rsidR="00000000" w:rsidRPr="00000000">
              <w:rPr>
                <w:rtl w:val="0"/>
              </w:rPr>
            </w:r>
          </w:p>
          <w:p w:rsidR="00000000" w:rsidDel="00000000" w:rsidP="00000000" w:rsidRDefault="00000000" w:rsidRPr="00000000" w14:paraId="00001C3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C35">
            <w:pPr>
              <w:rPr/>
            </w:pPr>
            <w:r w:rsidDel="00000000" w:rsidR="00000000" w:rsidRPr="00000000">
              <w:rPr>
                <w:rtl w:val="0"/>
              </w:rPr>
            </w:r>
          </w:p>
          <w:p w:rsidR="00000000" w:rsidDel="00000000" w:rsidP="00000000" w:rsidRDefault="00000000" w:rsidRPr="00000000" w14:paraId="00001C3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7">
            <w:pPr>
              <w:rPr/>
            </w:pPr>
            <w:r w:rsidDel="00000000" w:rsidR="00000000" w:rsidRPr="00000000">
              <w:rPr>
                <w:rtl w:val="0"/>
              </w:rPr>
              <w:t xml:space="preserve">Seis (6) meses de experiencia profesional relacionada.</w:t>
            </w:r>
          </w:p>
          <w:p w:rsidR="00000000" w:rsidDel="00000000" w:rsidP="00000000" w:rsidRDefault="00000000" w:rsidRPr="00000000" w14:paraId="00001C3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45">
            <w:pPr>
              <w:rPr/>
            </w:pPr>
            <w:r w:rsidDel="00000000" w:rsidR="00000000" w:rsidRPr="00000000">
              <w:rPr>
                <w:rtl w:val="0"/>
              </w:rPr>
            </w:r>
          </w:p>
          <w:p w:rsidR="00000000" w:rsidDel="00000000" w:rsidP="00000000" w:rsidRDefault="00000000" w:rsidRPr="00000000" w14:paraId="00001C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47">
            <w:pPr>
              <w:rPr/>
            </w:pPr>
            <w:r w:rsidDel="00000000" w:rsidR="00000000" w:rsidRPr="00000000">
              <w:rPr>
                <w:rtl w:val="0"/>
              </w:rPr>
            </w:r>
          </w:p>
          <w:p w:rsidR="00000000" w:rsidDel="00000000" w:rsidP="00000000" w:rsidRDefault="00000000" w:rsidRPr="00000000" w14:paraId="00001C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C4A">
      <w:pPr>
        <w:rPr/>
      </w:pPr>
      <w:r w:rsidDel="00000000" w:rsidR="00000000" w:rsidRPr="00000000">
        <w:rPr>
          <w:rtl w:val="0"/>
        </w:rPr>
      </w:r>
    </w:p>
    <w:p w:rsidR="00000000" w:rsidDel="00000000" w:rsidP="00000000" w:rsidRDefault="00000000" w:rsidRPr="00000000" w14:paraId="00001C4B">
      <w:pPr>
        <w:rPr/>
      </w:pPr>
      <w:r w:rsidDel="00000000" w:rsidR="00000000" w:rsidRPr="00000000">
        <w:rPr>
          <w:rtl w:val="0"/>
        </w:rPr>
        <w:t xml:space="preserve">Profesional Universitario 2044- 11 Calidad SUI</w:t>
      </w:r>
    </w:p>
    <w:tbl>
      <w:tblPr>
        <w:tblStyle w:val="Table7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C">
            <w:pPr>
              <w:jc w:val="center"/>
              <w:rPr>
                <w:b w:val="1"/>
              </w:rPr>
            </w:pPr>
            <w:r w:rsidDel="00000000" w:rsidR="00000000" w:rsidRPr="00000000">
              <w:rPr>
                <w:b w:val="1"/>
                <w:rtl w:val="0"/>
              </w:rPr>
              <w:t xml:space="preserve">ÁREA FUNCIONAL</w:t>
            </w:r>
          </w:p>
          <w:p w:rsidR="00000000" w:rsidDel="00000000" w:rsidP="00000000" w:rsidRDefault="00000000" w:rsidRPr="00000000" w14:paraId="00001C4D">
            <w:pPr>
              <w:pStyle w:val="Heading2"/>
              <w:spacing w:before="0" w:lineRule="auto"/>
              <w:jc w:val="center"/>
              <w:rPr>
                <w:color w:val="000000"/>
              </w:rPr>
            </w:pPr>
            <w:bookmarkStart w:colFirst="0" w:colLast="0" w:name="_heading=h.43ky6rz" w:id="71"/>
            <w:bookmarkEnd w:id="71"/>
            <w:r w:rsidDel="00000000" w:rsidR="00000000" w:rsidRPr="00000000">
              <w:rPr>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1">
            <w:pPr>
              <w:rPr/>
            </w:pPr>
            <w:r w:rsidDel="00000000" w:rsidR="00000000" w:rsidRPr="00000000">
              <w:rPr>
                <w:rtl w:val="0"/>
              </w:rPr>
              <w:t xml:space="preserve">Desarrollar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C5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1C5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C5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C5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1C5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C5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C5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C5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C5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técnicamente el desarrollo del aplicativo de verificación tarifaria para los servicios de la delegada de acuerdo con los lineamientos de la entidad.</w:t>
            </w:r>
          </w:p>
          <w:p w:rsidR="00000000" w:rsidDel="00000000" w:rsidP="00000000" w:rsidRDefault="00000000" w:rsidRPr="00000000" w14:paraId="00001C5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C6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C6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6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6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C6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C6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C6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C6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C6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C6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C6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C6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7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7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7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7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7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7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7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7F">
            <w:pPr>
              <w:rPr/>
            </w:pPr>
            <w:r w:rsidDel="00000000" w:rsidR="00000000" w:rsidRPr="00000000">
              <w:rPr>
                <w:rtl w:val="0"/>
              </w:rPr>
            </w:r>
          </w:p>
          <w:p w:rsidR="00000000" w:rsidDel="00000000" w:rsidP="00000000" w:rsidRDefault="00000000" w:rsidRPr="00000000" w14:paraId="00001C8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81">
            <w:pPr>
              <w:rPr/>
            </w:pPr>
            <w:r w:rsidDel="00000000" w:rsidR="00000000" w:rsidRPr="00000000">
              <w:rPr>
                <w:rtl w:val="0"/>
              </w:rPr>
            </w:r>
          </w:p>
          <w:p w:rsidR="00000000" w:rsidDel="00000000" w:rsidP="00000000" w:rsidRDefault="00000000" w:rsidRPr="00000000" w14:paraId="00001C8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89">
            <w:pPr>
              <w:rPr/>
            </w:pPr>
            <w:r w:rsidDel="00000000" w:rsidR="00000000" w:rsidRPr="00000000">
              <w:rPr>
                <w:rtl w:val="0"/>
              </w:rPr>
            </w:r>
          </w:p>
          <w:p w:rsidR="00000000" w:rsidDel="00000000" w:rsidP="00000000" w:rsidRDefault="00000000" w:rsidRPr="00000000" w14:paraId="00001C8A">
            <w:pPr>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C8B">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1C8C">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1C8D">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1C8E">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1C8F">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C90">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C91">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1C92">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C93">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C94">
            <w:pPr>
              <w:rPr/>
            </w:pPr>
            <w:r w:rsidDel="00000000" w:rsidR="00000000" w:rsidRPr="00000000">
              <w:rPr>
                <w:rtl w:val="0"/>
              </w:rPr>
            </w:r>
          </w:p>
          <w:p w:rsidR="00000000" w:rsidDel="00000000" w:rsidP="00000000" w:rsidRDefault="00000000" w:rsidRPr="00000000" w14:paraId="00001C9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6">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9C">
            <w:pPr>
              <w:rPr/>
            </w:pPr>
            <w:r w:rsidDel="00000000" w:rsidR="00000000" w:rsidRPr="00000000">
              <w:rPr>
                <w:rtl w:val="0"/>
              </w:rPr>
            </w:r>
          </w:p>
          <w:p w:rsidR="00000000" w:rsidDel="00000000" w:rsidP="00000000" w:rsidRDefault="00000000" w:rsidRPr="00000000" w14:paraId="00001C9D">
            <w:pPr>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C9E">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1C9F">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1CA0">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1CA1">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1CA2">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CA3">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CA4">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1CA5">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CA6">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CA7">
            <w:pPr>
              <w:rPr/>
            </w:pPr>
            <w:r w:rsidDel="00000000" w:rsidR="00000000" w:rsidRPr="00000000">
              <w:rPr>
                <w:rtl w:val="0"/>
              </w:rPr>
            </w:r>
          </w:p>
          <w:p w:rsidR="00000000" w:rsidDel="00000000" w:rsidP="00000000" w:rsidRDefault="00000000" w:rsidRPr="00000000" w14:paraId="00001CA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CA9">
            <w:pPr>
              <w:rPr/>
            </w:pPr>
            <w:r w:rsidDel="00000000" w:rsidR="00000000" w:rsidRPr="00000000">
              <w:rPr>
                <w:rtl w:val="0"/>
              </w:rPr>
            </w:r>
          </w:p>
          <w:p w:rsidR="00000000" w:rsidDel="00000000" w:rsidP="00000000" w:rsidRDefault="00000000" w:rsidRPr="00000000" w14:paraId="00001C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B">
            <w:pPr>
              <w:rPr/>
            </w:pPr>
            <w:r w:rsidDel="00000000" w:rsidR="00000000" w:rsidRPr="00000000">
              <w:rPr>
                <w:rtl w:val="0"/>
              </w:rPr>
              <w:t xml:space="preserve">Seis (6) meses de experiencia profesional relacionada.</w:t>
            </w:r>
          </w:p>
          <w:p w:rsidR="00000000" w:rsidDel="00000000" w:rsidP="00000000" w:rsidRDefault="00000000" w:rsidRPr="00000000" w14:paraId="00001CA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B0">
            <w:pPr>
              <w:rPr/>
            </w:pPr>
            <w:r w:rsidDel="00000000" w:rsidR="00000000" w:rsidRPr="00000000">
              <w:rPr>
                <w:rtl w:val="0"/>
              </w:rPr>
            </w:r>
          </w:p>
          <w:p w:rsidR="00000000" w:rsidDel="00000000" w:rsidP="00000000" w:rsidRDefault="00000000" w:rsidRPr="00000000" w14:paraId="00001CB1">
            <w:pPr>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CB2">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1CB3">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1CB4">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1CB5">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1CB6">
            <w:pPr>
              <w:widowControl w:val="0"/>
              <w:numPr>
                <w:ilvl w:val="0"/>
                <w:numId w:val="73"/>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CB7">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CB8">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1CB9">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CBA">
            <w:pPr>
              <w:numPr>
                <w:ilvl w:val="0"/>
                <w:numId w:val="73"/>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CBB">
            <w:pPr>
              <w:rPr/>
            </w:pPr>
            <w:r w:rsidDel="00000000" w:rsidR="00000000" w:rsidRPr="00000000">
              <w:rPr>
                <w:rtl w:val="0"/>
              </w:rPr>
            </w:r>
          </w:p>
          <w:p w:rsidR="00000000" w:rsidDel="00000000" w:rsidP="00000000" w:rsidRDefault="00000000" w:rsidRPr="00000000" w14:paraId="00001CB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BD">
            <w:pPr>
              <w:rPr/>
            </w:pPr>
            <w:r w:rsidDel="00000000" w:rsidR="00000000" w:rsidRPr="00000000">
              <w:rPr>
                <w:rtl w:val="0"/>
              </w:rPr>
            </w:r>
          </w:p>
          <w:p w:rsidR="00000000" w:rsidDel="00000000" w:rsidP="00000000" w:rsidRDefault="00000000" w:rsidRPr="00000000" w14:paraId="00001C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CC0">
      <w:pPr>
        <w:rPr/>
      </w:pPr>
      <w:r w:rsidDel="00000000" w:rsidR="00000000" w:rsidRPr="00000000">
        <w:rPr>
          <w:rtl w:val="0"/>
        </w:rPr>
      </w:r>
    </w:p>
    <w:p w:rsidR="00000000" w:rsidDel="00000000" w:rsidP="00000000" w:rsidRDefault="00000000" w:rsidRPr="00000000" w14:paraId="00001CC1">
      <w:pPr>
        <w:rPr/>
      </w:pPr>
      <w:r w:rsidDel="00000000" w:rsidR="00000000" w:rsidRPr="00000000">
        <w:rPr>
          <w:rtl w:val="0"/>
        </w:rPr>
        <w:t xml:space="preserve">Profesional Universitario 2044- 11 Abogado</w:t>
      </w:r>
    </w:p>
    <w:tbl>
      <w:tblPr>
        <w:tblStyle w:val="Table7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2">
            <w:pPr>
              <w:jc w:val="center"/>
              <w:rPr>
                <w:b w:val="1"/>
              </w:rPr>
            </w:pPr>
            <w:r w:rsidDel="00000000" w:rsidR="00000000" w:rsidRPr="00000000">
              <w:rPr>
                <w:b w:val="1"/>
                <w:rtl w:val="0"/>
              </w:rPr>
              <w:t xml:space="preserve">ÁREA FUNCIONAL</w:t>
            </w:r>
          </w:p>
          <w:p w:rsidR="00000000" w:rsidDel="00000000" w:rsidP="00000000" w:rsidRDefault="00000000" w:rsidRPr="00000000" w14:paraId="00001CC3">
            <w:pPr>
              <w:pStyle w:val="Heading2"/>
              <w:spacing w:before="0" w:lineRule="auto"/>
              <w:jc w:val="center"/>
              <w:rPr>
                <w:color w:val="000000"/>
              </w:rPr>
            </w:pPr>
            <w:bookmarkStart w:colFirst="0" w:colLast="0" w:name="_heading=h.2iq8gzs" w:id="72"/>
            <w:bookmarkEnd w:id="72"/>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7">
            <w:pPr>
              <w:rPr/>
            </w:pPr>
            <w:r w:rsidDel="00000000" w:rsidR="00000000" w:rsidRPr="00000000">
              <w:rPr>
                <w:rtl w:val="0"/>
              </w:rPr>
              <w:t xml:space="preserve">Elaborar los actos administrativos y documentos a proferir en el marco de las actuaciones administrativas sancionatorias encaminadas a la identificación de posibles incumplimientos al régimen de servicios públicos,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de conformidad con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B">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informes técnicos allegados por las Direcciones Técnicas mediante los cuales se recomienda iniciar una actuación administrativa de carácter sancionatorio a las empresas prestadoras de los servicios públicos de Energía y Gas Combustible, de conformidad con la normativa vigente.</w:t>
            </w:r>
          </w:p>
          <w:p w:rsidR="00000000" w:rsidDel="00000000" w:rsidP="00000000" w:rsidRDefault="00000000" w:rsidRPr="00000000" w14:paraId="00001CC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1CCD">
            <w:pPr>
              <w:numPr>
                <w:ilvl w:val="0"/>
                <w:numId w:val="82"/>
              </w:numPr>
              <w:ind w:left="360" w:hanging="360"/>
              <w:rPr/>
            </w:pPr>
            <w:r w:rsidDel="00000000" w:rsidR="00000000" w:rsidRPr="00000000">
              <w:rPr>
                <w:rtl w:val="0"/>
              </w:rPr>
              <w:t xml:space="preserve">Elaborar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1CCE">
            <w:pPr>
              <w:numPr>
                <w:ilvl w:val="0"/>
                <w:numId w:val="82"/>
              </w:numPr>
              <w:ind w:left="360" w:hanging="360"/>
              <w:rPr/>
            </w:pPr>
            <w:r w:rsidDel="00000000" w:rsidR="00000000" w:rsidRPr="00000000">
              <w:rPr>
                <w:rtl w:val="0"/>
              </w:rPr>
              <w:t xml:space="preserve">Elaborar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CCF">
            <w:pPr>
              <w:numPr>
                <w:ilvl w:val="0"/>
                <w:numId w:val="82"/>
              </w:numPr>
              <w:ind w:left="360" w:hanging="360"/>
              <w:rPr/>
            </w:pPr>
            <w:r w:rsidDel="00000000" w:rsidR="00000000" w:rsidRPr="00000000">
              <w:rPr>
                <w:rtl w:val="0"/>
              </w:rPr>
              <w:t xml:space="preserve">Elaborar los actos administrativos por medio de los cuales se sanciona 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CD0">
            <w:pPr>
              <w:numPr>
                <w:ilvl w:val="0"/>
                <w:numId w:val="82"/>
              </w:numPr>
              <w:ind w:left="360" w:hanging="360"/>
              <w:rPr/>
            </w:pPr>
            <w:r w:rsidDel="00000000" w:rsidR="00000000" w:rsidRPr="00000000">
              <w:rPr>
                <w:rtl w:val="0"/>
              </w:rPr>
              <w:t xml:space="preserve">Verificar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1CD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1CD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CD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1CD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CD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CD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C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C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CD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CD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E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E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E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E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E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E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EE">
            <w:pPr>
              <w:rPr/>
            </w:pPr>
            <w:r w:rsidDel="00000000" w:rsidR="00000000" w:rsidRPr="00000000">
              <w:rPr>
                <w:rtl w:val="0"/>
              </w:rPr>
            </w:r>
          </w:p>
          <w:p w:rsidR="00000000" w:rsidDel="00000000" w:rsidP="00000000" w:rsidRDefault="00000000" w:rsidRPr="00000000" w14:paraId="00001CE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F0">
            <w:pPr>
              <w:rPr/>
            </w:pPr>
            <w:r w:rsidDel="00000000" w:rsidR="00000000" w:rsidRPr="00000000">
              <w:rPr>
                <w:rtl w:val="0"/>
              </w:rPr>
            </w:r>
          </w:p>
          <w:p w:rsidR="00000000" w:rsidDel="00000000" w:rsidP="00000000" w:rsidRDefault="00000000" w:rsidRPr="00000000" w14:paraId="00001C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F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F8">
            <w:pPr>
              <w:rPr/>
            </w:pPr>
            <w:r w:rsidDel="00000000" w:rsidR="00000000" w:rsidRPr="00000000">
              <w:rPr>
                <w:rtl w:val="0"/>
              </w:rPr>
            </w:r>
          </w:p>
          <w:p w:rsidR="00000000" w:rsidDel="00000000" w:rsidP="00000000" w:rsidRDefault="00000000" w:rsidRPr="00000000" w14:paraId="00001C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FA">
            <w:pPr>
              <w:ind w:left="360" w:firstLine="0"/>
              <w:rPr/>
            </w:pPr>
            <w:r w:rsidDel="00000000" w:rsidR="00000000" w:rsidRPr="00000000">
              <w:rPr>
                <w:rtl w:val="0"/>
              </w:rPr>
            </w:r>
          </w:p>
          <w:p w:rsidR="00000000" w:rsidDel="00000000" w:rsidP="00000000" w:rsidRDefault="00000000" w:rsidRPr="00000000" w14:paraId="00001CFB">
            <w:pPr>
              <w:rPr/>
            </w:pPr>
            <w:r w:rsidDel="00000000" w:rsidR="00000000" w:rsidRPr="00000000">
              <w:rPr>
                <w:rtl w:val="0"/>
              </w:rPr>
            </w:r>
          </w:p>
          <w:p w:rsidR="00000000" w:rsidDel="00000000" w:rsidP="00000000" w:rsidRDefault="00000000" w:rsidRPr="00000000" w14:paraId="00001C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D">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03">
            <w:pPr>
              <w:rPr/>
            </w:pPr>
            <w:r w:rsidDel="00000000" w:rsidR="00000000" w:rsidRPr="00000000">
              <w:rPr>
                <w:rtl w:val="0"/>
              </w:rPr>
            </w:r>
          </w:p>
          <w:p w:rsidR="00000000" w:rsidDel="00000000" w:rsidP="00000000" w:rsidRDefault="00000000" w:rsidRPr="00000000" w14:paraId="00001D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05">
            <w:pPr>
              <w:rPr/>
            </w:pPr>
            <w:r w:rsidDel="00000000" w:rsidR="00000000" w:rsidRPr="00000000">
              <w:rPr>
                <w:rtl w:val="0"/>
              </w:rPr>
            </w:r>
          </w:p>
          <w:p w:rsidR="00000000" w:rsidDel="00000000" w:rsidP="00000000" w:rsidRDefault="00000000" w:rsidRPr="00000000" w14:paraId="00001D0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07">
            <w:pPr>
              <w:rPr/>
            </w:pPr>
            <w:r w:rsidDel="00000000" w:rsidR="00000000" w:rsidRPr="00000000">
              <w:rPr>
                <w:rtl w:val="0"/>
              </w:rPr>
            </w:r>
          </w:p>
          <w:p w:rsidR="00000000" w:rsidDel="00000000" w:rsidP="00000000" w:rsidRDefault="00000000" w:rsidRPr="00000000" w14:paraId="00001D0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9">
            <w:pPr>
              <w:rPr/>
            </w:pPr>
            <w:r w:rsidDel="00000000" w:rsidR="00000000" w:rsidRPr="00000000">
              <w:rPr>
                <w:rtl w:val="0"/>
              </w:rPr>
              <w:t xml:space="preserve">Seis (6) meses de experiencia profesional relacionada.</w:t>
            </w:r>
          </w:p>
          <w:p w:rsidR="00000000" w:rsidDel="00000000" w:rsidP="00000000" w:rsidRDefault="00000000" w:rsidRPr="00000000" w14:paraId="00001D0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0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0E">
            <w:pPr>
              <w:rPr/>
            </w:pPr>
            <w:r w:rsidDel="00000000" w:rsidR="00000000" w:rsidRPr="00000000">
              <w:rPr>
                <w:rtl w:val="0"/>
              </w:rPr>
            </w:r>
          </w:p>
          <w:p w:rsidR="00000000" w:rsidDel="00000000" w:rsidP="00000000" w:rsidRDefault="00000000" w:rsidRPr="00000000" w14:paraId="00001D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10">
            <w:pPr>
              <w:rPr/>
            </w:pPr>
            <w:r w:rsidDel="00000000" w:rsidR="00000000" w:rsidRPr="00000000">
              <w:rPr>
                <w:rtl w:val="0"/>
              </w:rPr>
            </w:r>
          </w:p>
          <w:p w:rsidR="00000000" w:rsidDel="00000000" w:rsidP="00000000" w:rsidRDefault="00000000" w:rsidRPr="00000000" w14:paraId="00001D1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12">
            <w:pPr>
              <w:rPr/>
            </w:pPr>
            <w:r w:rsidDel="00000000" w:rsidR="00000000" w:rsidRPr="00000000">
              <w:rPr>
                <w:rtl w:val="0"/>
              </w:rPr>
            </w:r>
          </w:p>
          <w:p w:rsidR="00000000" w:rsidDel="00000000" w:rsidP="00000000" w:rsidRDefault="00000000" w:rsidRPr="00000000" w14:paraId="00001D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D15">
      <w:pPr>
        <w:rPr/>
      </w:pPr>
      <w:r w:rsidDel="00000000" w:rsidR="00000000" w:rsidRPr="00000000">
        <w:rPr>
          <w:rtl w:val="0"/>
        </w:rPr>
      </w:r>
    </w:p>
    <w:p w:rsidR="00000000" w:rsidDel="00000000" w:rsidP="00000000" w:rsidRDefault="00000000" w:rsidRPr="00000000" w14:paraId="00001D16">
      <w:pPr>
        <w:rPr/>
      </w:pPr>
      <w:r w:rsidDel="00000000" w:rsidR="00000000" w:rsidRPr="00000000">
        <w:rPr>
          <w:rtl w:val="0"/>
        </w:rPr>
        <w:t xml:space="preserve">Profesional Universitario 2044- 11 MIPG</w:t>
      </w:r>
    </w:p>
    <w:tbl>
      <w:tblPr>
        <w:tblStyle w:val="Table7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7">
            <w:pPr>
              <w:jc w:val="center"/>
              <w:rPr>
                <w:b w:val="1"/>
              </w:rPr>
            </w:pPr>
            <w:r w:rsidDel="00000000" w:rsidR="00000000" w:rsidRPr="00000000">
              <w:rPr>
                <w:b w:val="1"/>
                <w:rtl w:val="0"/>
              </w:rPr>
              <w:t xml:space="preserve">ÁREA FUNCIONAL</w:t>
            </w:r>
          </w:p>
          <w:p w:rsidR="00000000" w:rsidDel="00000000" w:rsidP="00000000" w:rsidRDefault="00000000" w:rsidRPr="00000000" w14:paraId="00001D18">
            <w:pPr>
              <w:pStyle w:val="Heading2"/>
              <w:spacing w:before="0" w:lineRule="auto"/>
              <w:jc w:val="center"/>
              <w:rPr>
                <w:color w:val="000000"/>
              </w:rPr>
            </w:pPr>
            <w:bookmarkStart w:colFirst="0" w:colLast="0" w:name="_heading=h.xvir7l" w:id="73"/>
            <w:bookmarkEnd w:id="73"/>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C">
            <w:pPr>
              <w:rPr/>
            </w:pPr>
            <w:r w:rsidDel="00000000" w:rsidR="00000000" w:rsidRPr="00000000">
              <w:rPr>
                <w:rtl w:val="0"/>
              </w:rPr>
              <w:t xml:space="preserve">Colaborar en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D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1">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las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1D22">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D2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D2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1D2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D2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D2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1D28">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D29">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D2A">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2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D3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D3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D3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D3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D3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D3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D3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3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3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3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4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4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4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4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4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46">
            <w:pPr>
              <w:rPr/>
            </w:pPr>
            <w:r w:rsidDel="00000000" w:rsidR="00000000" w:rsidRPr="00000000">
              <w:rPr>
                <w:rtl w:val="0"/>
              </w:rPr>
            </w:r>
          </w:p>
          <w:p w:rsidR="00000000" w:rsidDel="00000000" w:rsidP="00000000" w:rsidRDefault="00000000" w:rsidRPr="00000000" w14:paraId="00001D4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48">
            <w:pPr>
              <w:rPr/>
            </w:pPr>
            <w:r w:rsidDel="00000000" w:rsidR="00000000" w:rsidRPr="00000000">
              <w:rPr>
                <w:rtl w:val="0"/>
              </w:rPr>
            </w:r>
          </w:p>
          <w:p w:rsidR="00000000" w:rsidDel="00000000" w:rsidP="00000000" w:rsidRDefault="00000000" w:rsidRPr="00000000" w14:paraId="00001D4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4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4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0">
            <w:pPr>
              <w:rPr/>
            </w:pPr>
            <w:r w:rsidDel="00000000" w:rsidR="00000000" w:rsidRPr="00000000">
              <w:rPr>
                <w:rtl w:val="0"/>
              </w:rPr>
            </w:r>
          </w:p>
          <w:p w:rsidR="00000000" w:rsidDel="00000000" w:rsidP="00000000" w:rsidRDefault="00000000" w:rsidRPr="00000000" w14:paraId="00001D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56">
            <w:pPr>
              <w:ind w:left="360" w:firstLine="0"/>
              <w:rPr/>
            </w:pPr>
            <w:r w:rsidDel="00000000" w:rsidR="00000000" w:rsidRPr="00000000">
              <w:rPr>
                <w:rtl w:val="0"/>
              </w:rPr>
            </w:r>
          </w:p>
          <w:p w:rsidR="00000000" w:rsidDel="00000000" w:rsidP="00000000" w:rsidRDefault="00000000" w:rsidRPr="00000000" w14:paraId="00001D57">
            <w:pPr>
              <w:rPr/>
            </w:pPr>
            <w:r w:rsidDel="00000000" w:rsidR="00000000" w:rsidRPr="00000000">
              <w:rPr>
                <w:rtl w:val="0"/>
              </w:rPr>
            </w:r>
          </w:p>
          <w:p w:rsidR="00000000" w:rsidDel="00000000" w:rsidP="00000000" w:rsidRDefault="00000000" w:rsidRPr="00000000" w14:paraId="00001D5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9">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F">
            <w:pPr>
              <w:rPr/>
            </w:pPr>
            <w:r w:rsidDel="00000000" w:rsidR="00000000" w:rsidRPr="00000000">
              <w:rPr>
                <w:rtl w:val="0"/>
              </w:rPr>
            </w:r>
          </w:p>
          <w:p w:rsidR="00000000" w:rsidDel="00000000" w:rsidP="00000000" w:rsidRDefault="00000000" w:rsidRPr="00000000" w14:paraId="00001D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6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6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6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6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65">
            <w:pPr>
              <w:ind w:left="360" w:firstLine="0"/>
              <w:rPr/>
            </w:pPr>
            <w:r w:rsidDel="00000000" w:rsidR="00000000" w:rsidRPr="00000000">
              <w:rPr>
                <w:rtl w:val="0"/>
              </w:rPr>
            </w:r>
          </w:p>
          <w:p w:rsidR="00000000" w:rsidDel="00000000" w:rsidP="00000000" w:rsidRDefault="00000000" w:rsidRPr="00000000" w14:paraId="00001D66">
            <w:pPr>
              <w:rPr/>
            </w:pPr>
            <w:r w:rsidDel="00000000" w:rsidR="00000000" w:rsidRPr="00000000">
              <w:rPr>
                <w:rtl w:val="0"/>
              </w:rPr>
            </w:r>
          </w:p>
          <w:p w:rsidR="00000000" w:rsidDel="00000000" w:rsidP="00000000" w:rsidRDefault="00000000" w:rsidRPr="00000000" w14:paraId="00001D67">
            <w:pPr>
              <w:rPr/>
            </w:pPr>
            <w:r w:rsidDel="00000000" w:rsidR="00000000" w:rsidRPr="00000000">
              <w:rPr>
                <w:rtl w:val="0"/>
              </w:rPr>
            </w:r>
          </w:p>
          <w:p w:rsidR="00000000" w:rsidDel="00000000" w:rsidP="00000000" w:rsidRDefault="00000000" w:rsidRPr="00000000" w14:paraId="00001D6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69">
            <w:pPr>
              <w:rPr/>
            </w:pPr>
            <w:r w:rsidDel="00000000" w:rsidR="00000000" w:rsidRPr="00000000">
              <w:rPr>
                <w:rtl w:val="0"/>
              </w:rPr>
            </w:r>
          </w:p>
          <w:p w:rsidR="00000000" w:rsidDel="00000000" w:rsidP="00000000" w:rsidRDefault="00000000" w:rsidRPr="00000000" w14:paraId="00001D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B">
            <w:pPr>
              <w:rPr/>
            </w:pPr>
            <w:r w:rsidDel="00000000" w:rsidR="00000000" w:rsidRPr="00000000">
              <w:rPr>
                <w:rtl w:val="0"/>
              </w:rPr>
              <w:t xml:space="preserve">Seis (6) meses de experiencia profesional relacionada.</w:t>
            </w:r>
          </w:p>
          <w:p w:rsidR="00000000" w:rsidDel="00000000" w:rsidP="00000000" w:rsidRDefault="00000000" w:rsidRPr="00000000" w14:paraId="00001D6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70">
            <w:pPr>
              <w:rPr/>
            </w:pPr>
            <w:r w:rsidDel="00000000" w:rsidR="00000000" w:rsidRPr="00000000">
              <w:rPr>
                <w:rtl w:val="0"/>
              </w:rPr>
            </w:r>
          </w:p>
          <w:p w:rsidR="00000000" w:rsidDel="00000000" w:rsidP="00000000" w:rsidRDefault="00000000" w:rsidRPr="00000000" w14:paraId="00001D71">
            <w:pPr>
              <w:rPr/>
            </w:pPr>
            <w:r w:rsidDel="00000000" w:rsidR="00000000" w:rsidRPr="00000000">
              <w:rPr>
                <w:rtl w:val="0"/>
              </w:rPr>
            </w:r>
          </w:p>
          <w:p w:rsidR="00000000" w:rsidDel="00000000" w:rsidP="00000000" w:rsidRDefault="00000000" w:rsidRPr="00000000" w14:paraId="00001D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7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7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77">
            <w:pPr>
              <w:ind w:left="360" w:firstLine="0"/>
              <w:rPr/>
            </w:pPr>
            <w:r w:rsidDel="00000000" w:rsidR="00000000" w:rsidRPr="00000000">
              <w:rPr>
                <w:rtl w:val="0"/>
              </w:rPr>
            </w:r>
          </w:p>
          <w:p w:rsidR="00000000" w:rsidDel="00000000" w:rsidP="00000000" w:rsidRDefault="00000000" w:rsidRPr="00000000" w14:paraId="00001D78">
            <w:pPr>
              <w:rPr/>
            </w:pPr>
            <w:r w:rsidDel="00000000" w:rsidR="00000000" w:rsidRPr="00000000">
              <w:rPr>
                <w:rtl w:val="0"/>
              </w:rPr>
            </w:r>
          </w:p>
          <w:p w:rsidR="00000000" w:rsidDel="00000000" w:rsidP="00000000" w:rsidRDefault="00000000" w:rsidRPr="00000000" w14:paraId="00001D7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7A">
            <w:pPr>
              <w:rPr/>
            </w:pPr>
            <w:r w:rsidDel="00000000" w:rsidR="00000000" w:rsidRPr="00000000">
              <w:rPr>
                <w:rtl w:val="0"/>
              </w:rPr>
            </w:r>
          </w:p>
          <w:p w:rsidR="00000000" w:rsidDel="00000000" w:rsidP="00000000" w:rsidRDefault="00000000" w:rsidRPr="00000000" w14:paraId="00001D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D7D">
      <w:pPr>
        <w:rPr/>
      </w:pPr>
      <w:r w:rsidDel="00000000" w:rsidR="00000000" w:rsidRPr="00000000">
        <w:rPr>
          <w:rtl w:val="0"/>
        </w:rPr>
      </w:r>
    </w:p>
    <w:p w:rsidR="00000000" w:rsidDel="00000000" w:rsidP="00000000" w:rsidRDefault="00000000" w:rsidRPr="00000000" w14:paraId="00001D7E">
      <w:pPr>
        <w:rPr/>
      </w:pPr>
      <w:r w:rsidDel="00000000" w:rsidR="00000000" w:rsidRPr="00000000">
        <w:rPr>
          <w:rtl w:val="0"/>
        </w:rPr>
        <w:t xml:space="preserve">Profesional Universitario 2044-11</w:t>
      </w:r>
    </w:p>
    <w:tbl>
      <w:tblPr>
        <w:tblStyle w:val="Table7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F">
            <w:pPr>
              <w:jc w:val="center"/>
              <w:rPr>
                <w:b w:val="1"/>
              </w:rPr>
            </w:pPr>
            <w:r w:rsidDel="00000000" w:rsidR="00000000" w:rsidRPr="00000000">
              <w:rPr>
                <w:b w:val="1"/>
                <w:rtl w:val="0"/>
              </w:rPr>
              <w:t xml:space="preserve">ÁREA FUNCIONAL</w:t>
            </w:r>
          </w:p>
          <w:p w:rsidR="00000000" w:rsidDel="00000000" w:rsidP="00000000" w:rsidRDefault="00000000" w:rsidRPr="00000000" w14:paraId="00001D80">
            <w:pPr>
              <w:keepNext w:val="1"/>
              <w:keepLines w:val="1"/>
              <w:jc w:val="center"/>
              <w:rPr>
                <w:b w:val="1"/>
              </w:rPr>
            </w:pPr>
            <w:bookmarkStart w:colFirst="0" w:colLast="0" w:name="_heading=h.3hv69ve" w:id="74"/>
            <w:bookmarkEnd w:id="74"/>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4">
            <w:pPr>
              <w:rPr/>
            </w:pPr>
            <w:r w:rsidDel="00000000" w:rsidR="00000000" w:rsidRPr="00000000">
              <w:rPr>
                <w:rtl w:val="0"/>
              </w:rPr>
              <w:t xml:space="preserve">Ejecutar el desarrollo de actividades relacionadas con asuntos jurídicos requeridos en el marco del desarrollo de las funciones de la Superintendencia Delegada para la Protección del Usuario y la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8">
            <w:pPr>
              <w:numPr>
                <w:ilvl w:val="0"/>
                <w:numId w:val="30"/>
              </w:numPr>
              <w:ind w:left="360" w:hanging="360"/>
              <w:rPr/>
            </w:pPr>
            <w:r w:rsidDel="00000000" w:rsidR="00000000" w:rsidRPr="00000000">
              <w:rPr>
                <w:rtl w:val="0"/>
              </w:rPr>
              <w:t xml:space="preserve">Estudiar y proyectar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1D89">
            <w:pPr>
              <w:numPr>
                <w:ilvl w:val="0"/>
                <w:numId w:val="30"/>
              </w:numPr>
              <w:ind w:left="360" w:hanging="360"/>
              <w:rPr/>
            </w:pPr>
            <w:r w:rsidDel="00000000" w:rsidR="00000000" w:rsidRPr="00000000">
              <w:rPr>
                <w:rtl w:val="0"/>
              </w:rPr>
              <w:t xml:space="preserve">Tipificar y enrutar los radicados asignados, crear y/o incluir en el expediente virtual, siguiendo el procedimiento establecido.</w:t>
            </w:r>
          </w:p>
          <w:p w:rsidR="00000000" w:rsidDel="00000000" w:rsidP="00000000" w:rsidRDefault="00000000" w:rsidRPr="00000000" w14:paraId="00001D8A">
            <w:pPr>
              <w:numPr>
                <w:ilvl w:val="0"/>
                <w:numId w:val="30"/>
              </w:numPr>
              <w:ind w:left="360" w:hanging="360"/>
              <w:rPr/>
            </w:pPr>
            <w:r w:rsidDel="00000000" w:rsidR="00000000" w:rsidRPr="00000000">
              <w:rPr>
                <w:rtl w:val="0"/>
              </w:rPr>
              <w:t xml:space="preserve">Brindar acompañamiento en el desarrollo de asuntos y actuaciones jurídicas que deba atender la Superintendencia Delegada para la Protección del Usuario y la Gestión del Territorio, conforme con las directrices impartidas.</w:t>
            </w:r>
          </w:p>
          <w:p w:rsidR="00000000" w:rsidDel="00000000" w:rsidP="00000000" w:rsidRDefault="00000000" w:rsidRPr="00000000" w14:paraId="00001D8B">
            <w:pPr>
              <w:numPr>
                <w:ilvl w:val="0"/>
                <w:numId w:val="30"/>
              </w:numPr>
              <w:ind w:left="360" w:hanging="360"/>
              <w:rPr/>
            </w:pPr>
            <w:r w:rsidDel="00000000" w:rsidR="00000000" w:rsidRPr="00000000">
              <w:rPr>
                <w:rtl w:val="0"/>
              </w:rPr>
              <w:t xml:space="preserve">Mantener actualizado el sistema de trámites, de acuerdo con los procesos y procedimientos definidos.</w:t>
            </w:r>
          </w:p>
          <w:p w:rsidR="00000000" w:rsidDel="00000000" w:rsidP="00000000" w:rsidRDefault="00000000" w:rsidRPr="00000000" w14:paraId="00001D8C">
            <w:pPr>
              <w:numPr>
                <w:ilvl w:val="0"/>
                <w:numId w:val="30"/>
              </w:numPr>
              <w:ind w:left="360" w:hanging="360"/>
              <w:rPr/>
            </w:pPr>
            <w:r w:rsidDel="00000000" w:rsidR="00000000" w:rsidRPr="00000000">
              <w:rPr>
                <w:rtl w:val="0"/>
              </w:rPr>
              <w:t xml:space="preserve">Adelantar el trámite de notificación y comunicaciones de los actos administrativos, providencias judiciales y en general las acciones,</w:t>
            </w:r>
          </w:p>
          <w:p w:rsidR="00000000" w:rsidDel="00000000" w:rsidP="00000000" w:rsidRDefault="00000000" w:rsidRPr="00000000" w14:paraId="00001D8D">
            <w:pPr>
              <w:numPr>
                <w:ilvl w:val="0"/>
                <w:numId w:val="30"/>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1D8E">
            <w:pPr>
              <w:numPr>
                <w:ilvl w:val="0"/>
                <w:numId w:val="30"/>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D8F">
            <w:pPr>
              <w:numPr>
                <w:ilvl w:val="0"/>
                <w:numId w:val="30"/>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90">
            <w:pPr>
              <w:numPr>
                <w:ilvl w:val="0"/>
                <w:numId w:val="30"/>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91">
            <w:pPr>
              <w:numPr>
                <w:ilvl w:val="0"/>
                <w:numId w:val="30"/>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3">
            <w:pPr>
              <w:jc w:val="center"/>
              <w:rPr>
                <w:b w:val="1"/>
              </w:rPr>
            </w:pPr>
            <w:r w:rsidDel="00000000" w:rsidR="00000000" w:rsidRPr="00000000">
              <w:rPr>
                <w:b w:val="1"/>
                <w:rtl w:val="0"/>
              </w:rPr>
              <w:t xml:space="preserve">CONOCIMIENTOS BÁSICOS O ESENCIALES</w:t>
            </w:r>
          </w:p>
        </w:tc>
      </w:tr>
      <w:tr>
        <w:trPr>
          <w:trHeight w:val="306"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5">
            <w:pPr>
              <w:numPr>
                <w:ilvl w:val="0"/>
                <w:numId w:val="68"/>
              </w:numPr>
              <w:ind w:left="360" w:hanging="360"/>
              <w:rPr/>
            </w:pPr>
            <w:r w:rsidDel="00000000" w:rsidR="00000000" w:rsidRPr="00000000">
              <w:rPr>
                <w:rtl w:val="0"/>
              </w:rPr>
              <w:t xml:space="preserve">Derecho administrativo</w:t>
            </w:r>
          </w:p>
          <w:p w:rsidR="00000000" w:rsidDel="00000000" w:rsidP="00000000" w:rsidRDefault="00000000" w:rsidRPr="00000000" w14:paraId="00001D96">
            <w:pPr>
              <w:numPr>
                <w:ilvl w:val="0"/>
                <w:numId w:val="68"/>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D97">
            <w:pPr>
              <w:numPr>
                <w:ilvl w:val="0"/>
                <w:numId w:val="68"/>
              </w:numPr>
              <w:ind w:left="360" w:hanging="360"/>
              <w:rPr/>
            </w:pPr>
            <w:r w:rsidDel="00000000" w:rsidR="00000000" w:rsidRPr="00000000">
              <w:rPr>
                <w:rtl w:val="0"/>
              </w:rPr>
              <w:t xml:space="preserve">Argumentación y lógica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D">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1D9E">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1D9F">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DA0">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1DA1">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1DA2">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3">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1DA4">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1DA5">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1DA6">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1DA7">
            <w:pPr>
              <w:rPr/>
            </w:pPr>
            <w:r w:rsidDel="00000000" w:rsidR="00000000" w:rsidRPr="00000000">
              <w:rPr>
                <w:rtl w:val="0"/>
              </w:rPr>
            </w:r>
          </w:p>
          <w:p w:rsidR="00000000" w:rsidDel="00000000" w:rsidP="00000000" w:rsidRDefault="00000000" w:rsidRPr="00000000" w14:paraId="00001DA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A9">
            <w:pPr>
              <w:rPr/>
            </w:pPr>
            <w:r w:rsidDel="00000000" w:rsidR="00000000" w:rsidRPr="00000000">
              <w:rPr>
                <w:rtl w:val="0"/>
              </w:rPr>
            </w:r>
          </w:p>
          <w:p w:rsidR="00000000" w:rsidDel="00000000" w:rsidP="00000000" w:rsidRDefault="00000000" w:rsidRPr="00000000" w14:paraId="00001DAA">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DAB">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B1">
            <w:pPr>
              <w:rPr/>
            </w:pPr>
            <w:r w:rsidDel="00000000" w:rsidR="00000000" w:rsidRPr="00000000">
              <w:rPr>
                <w:rtl w:val="0"/>
              </w:rPr>
            </w:r>
          </w:p>
          <w:p w:rsidR="00000000" w:rsidDel="00000000" w:rsidP="00000000" w:rsidRDefault="00000000" w:rsidRPr="00000000" w14:paraId="00001DB2">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DB3">
            <w:pPr>
              <w:rPr/>
            </w:pPr>
            <w:r w:rsidDel="00000000" w:rsidR="00000000" w:rsidRPr="00000000">
              <w:rPr>
                <w:rtl w:val="0"/>
              </w:rPr>
            </w:r>
          </w:p>
          <w:p w:rsidR="00000000" w:rsidDel="00000000" w:rsidP="00000000" w:rsidRDefault="00000000" w:rsidRPr="00000000" w14:paraId="00001DB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5">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BB">
            <w:pPr>
              <w:rPr/>
            </w:pPr>
            <w:r w:rsidDel="00000000" w:rsidR="00000000" w:rsidRPr="00000000">
              <w:rPr>
                <w:rtl w:val="0"/>
              </w:rPr>
            </w:r>
          </w:p>
          <w:p w:rsidR="00000000" w:rsidDel="00000000" w:rsidP="00000000" w:rsidRDefault="00000000" w:rsidRPr="00000000" w14:paraId="00001DBC">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DBD">
            <w:pPr>
              <w:rPr/>
            </w:pPr>
            <w:r w:rsidDel="00000000" w:rsidR="00000000" w:rsidRPr="00000000">
              <w:rPr>
                <w:rtl w:val="0"/>
              </w:rPr>
            </w:r>
          </w:p>
          <w:p w:rsidR="00000000" w:rsidDel="00000000" w:rsidP="00000000" w:rsidRDefault="00000000" w:rsidRPr="00000000" w14:paraId="00001DB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DBF">
            <w:pPr>
              <w:rPr/>
            </w:pPr>
            <w:r w:rsidDel="00000000" w:rsidR="00000000" w:rsidRPr="00000000">
              <w:rPr>
                <w:rtl w:val="0"/>
              </w:rPr>
            </w:r>
          </w:p>
          <w:p w:rsidR="00000000" w:rsidDel="00000000" w:rsidP="00000000" w:rsidRDefault="00000000" w:rsidRPr="00000000" w14:paraId="00001D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1">
            <w:pPr>
              <w:rPr/>
            </w:pPr>
            <w:r w:rsidDel="00000000" w:rsidR="00000000" w:rsidRPr="00000000">
              <w:rPr>
                <w:rtl w:val="0"/>
              </w:rPr>
              <w:t xml:space="preserve">Seis (6) meses de experiencia profesional relacionada.</w:t>
            </w:r>
          </w:p>
          <w:p w:rsidR="00000000" w:rsidDel="00000000" w:rsidP="00000000" w:rsidRDefault="00000000" w:rsidRPr="00000000" w14:paraId="00001DC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C6">
            <w:pPr>
              <w:rPr/>
            </w:pPr>
            <w:r w:rsidDel="00000000" w:rsidR="00000000" w:rsidRPr="00000000">
              <w:rPr>
                <w:rtl w:val="0"/>
              </w:rPr>
            </w:r>
          </w:p>
          <w:p w:rsidR="00000000" w:rsidDel="00000000" w:rsidP="00000000" w:rsidRDefault="00000000" w:rsidRPr="00000000" w14:paraId="00001DC7">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DC8">
            <w:pPr>
              <w:rPr/>
            </w:pPr>
            <w:r w:rsidDel="00000000" w:rsidR="00000000" w:rsidRPr="00000000">
              <w:rPr>
                <w:rtl w:val="0"/>
              </w:rPr>
            </w:r>
          </w:p>
          <w:p w:rsidR="00000000" w:rsidDel="00000000" w:rsidP="00000000" w:rsidRDefault="00000000" w:rsidRPr="00000000" w14:paraId="00001DC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CA">
            <w:pPr>
              <w:rPr/>
            </w:pPr>
            <w:r w:rsidDel="00000000" w:rsidR="00000000" w:rsidRPr="00000000">
              <w:rPr>
                <w:rtl w:val="0"/>
              </w:rPr>
            </w:r>
          </w:p>
          <w:p w:rsidR="00000000" w:rsidDel="00000000" w:rsidP="00000000" w:rsidRDefault="00000000" w:rsidRPr="00000000" w14:paraId="00001D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DCD">
      <w:pPr>
        <w:rPr/>
      </w:pPr>
      <w:r w:rsidDel="00000000" w:rsidR="00000000" w:rsidRPr="00000000">
        <w:rPr>
          <w:rtl w:val="0"/>
        </w:rPr>
      </w:r>
    </w:p>
    <w:p w:rsidR="00000000" w:rsidDel="00000000" w:rsidP="00000000" w:rsidRDefault="00000000" w:rsidRPr="00000000" w14:paraId="00001DCE">
      <w:pPr>
        <w:rPr/>
      </w:pPr>
      <w:r w:rsidDel="00000000" w:rsidR="00000000" w:rsidRPr="00000000">
        <w:rPr>
          <w:rtl w:val="0"/>
        </w:rPr>
        <w:t xml:space="preserve">Profesional Universitario 2044-11</w:t>
      </w:r>
    </w:p>
    <w:tbl>
      <w:tblPr>
        <w:tblStyle w:val="Table7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F">
            <w:pPr>
              <w:jc w:val="center"/>
              <w:rPr>
                <w:b w:val="1"/>
              </w:rPr>
            </w:pPr>
            <w:r w:rsidDel="00000000" w:rsidR="00000000" w:rsidRPr="00000000">
              <w:rPr>
                <w:b w:val="1"/>
                <w:rtl w:val="0"/>
              </w:rPr>
              <w:t xml:space="preserve">ÁREA FUNCIONAL</w:t>
            </w:r>
          </w:p>
          <w:p w:rsidR="00000000" w:rsidDel="00000000" w:rsidP="00000000" w:rsidRDefault="00000000" w:rsidRPr="00000000" w14:paraId="00001DD0">
            <w:pPr>
              <w:keepNext w:val="1"/>
              <w:keepLines w:val="1"/>
              <w:jc w:val="center"/>
              <w:rPr>
                <w:b w:val="1"/>
              </w:rPr>
            </w:pPr>
            <w:bookmarkStart w:colFirst="0" w:colLast="0" w:name="_heading=h.1x0gk37" w:id="75"/>
            <w:bookmarkEnd w:id="75"/>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4">
            <w:pPr>
              <w:rPr/>
            </w:pPr>
            <w:r w:rsidDel="00000000" w:rsidR="00000000" w:rsidRPr="00000000">
              <w:rPr>
                <w:rtl w:val="0"/>
              </w:rPr>
              <w:t xml:space="preserve">Participar en el desarrollo y seguimiento de planes, programas, proyectos y procesos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8">
            <w:pPr>
              <w:numPr>
                <w:ilvl w:val="0"/>
                <w:numId w:val="42"/>
              </w:numPr>
              <w:ind w:left="360" w:hanging="360"/>
              <w:rPr/>
            </w:pPr>
            <w:r w:rsidDel="00000000" w:rsidR="00000000" w:rsidRPr="00000000">
              <w:rPr>
                <w:rtl w:val="0"/>
              </w:rPr>
              <w:t xml:space="preserve">Participar en la formulación, implementación y seguimiento de planes, programas, proyectos y estrategias de planes, programas, proyectos y procesos de la Superintendencia Delegada para la Protección del Usuario y la Gestión del Territorio, conforme con los objetivos institucionales y las políticas establecidas.</w:t>
            </w:r>
          </w:p>
          <w:p w:rsidR="00000000" w:rsidDel="00000000" w:rsidP="00000000" w:rsidRDefault="00000000" w:rsidRPr="00000000" w14:paraId="00001DD9">
            <w:pPr>
              <w:numPr>
                <w:ilvl w:val="0"/>
                <w:numId w:val="42"/>
              </w:numPr>
              <w:ind w:left="360" w:hanging="360"/>
              <w:rPr/>
            </w:pPr>
            <w:r w:rsidDel="00000000" w:rsidR="00000000" w:rsidRPr="00000000">
              <w:rPr>
                <w:rtl w:val="0"/>
              </w:rPr>
              <w:t xml:space="preserve">Realizar seguimiento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1DDA">
            <w:pPr>
              <w:numPr>
                <w:ilvl w:val="0"/>
                <w:numId w:val="42"/>
              </w:numPr>
              <w:ind w:left="360" w:hanging="360"/>
              <w:rPr/>
            </w:pPr>
            <w:r w:rsidDel="00000000" w:rsidR="00000000" w:rsidRPr="00000000">
              <w:rPr>
                <w:rtl w:val="0"/>
              </w:rPr>
              <w:t xml:space="preserve">Aportar elementos para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1DDB">
            <w:pPr>
              <w:numPr>
                <w:ilvl w:val="0"/>
                <w:numId w:val="42"/>
              </w:numPr>
              <w:ind w:left="360" w:hanging="360"/>
              <w:rPr/>
            </w:pPr>
            <w:r w:rsidDel="00000000" w:rsidR="00000000" w:rsidRPr="00000000">
              <w:rPr>
                <w:rtl w:val="0"/>
              </w:rPr>
              <w:t xml:space="preserve">Participar en el seguimiento a la gestión administrativa, presupuestal y proyectos de inversión de la Superintendencia Delegada para la Protección del Usuario y la Gestión del Territorio de talento humano, de acuerdo con los lineamientos definidos.</w:t>
            </w:r>
          </w:p>
          <w:p w:rsidR="00000000" w:rsidDel="00000000" w:rsidP="00000000" w:rsidRDefault="00000000" w:rsidRPr="00000000" w14:paraId="00001DDC">
            <w:pPr>
              <w:numPr>
                <w:ilvl w:val="0"/>
                <w:numId w:val="42"/>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1DDD">
            <w:pPr>
              <w:numPr>
                <w:ilvl w:val="0"/>
                <w:numId w:val="42"/>
              </w:numPr>
              <w:ind w:left="360" w:hanging="360"/>
              <w:rPr/>
            </w:pPr>
            <w:r w:rsidDel="00000000" w:rsidR="00000000" w:rsidRPr="00000000">
              <w:rPr>
                <w:rtl w:val="0"/>
              </w:rPr>
              <w:t xml:space="preserve">Participar en la gestión de alianzas, convenios y/o memorandos de entendimiento que permitan fortalecer las actividades de la dependencia, conforme con los lineamientos definidos.</w:t>
            </w:r>
          </w:p>
          <w:p w:rsidR="00000000" w:rsidDel="00000000" w:rsidP="00000000" w:rsidRDefault="00000000" w:rsidRPr="00000000" w14:paraId="00001DDE">
            <w:pPr>
              <w:numPr>
                <w:ilvl w:val="0"/>
                <w:numId w:val="42"/>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DDF">
            <w:pPr>
              <w:numPr>
                <w:ilvl w:val="0"/>
                <w:numId w:val="4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E0">
            <w:pPr>
              <w:numPr>
                <w:ilvl w:val="0"/>
                <w:numId w:val="4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E1">
            <w:pPr>
              <w:numPr>
                <w:ilvl w:val="0"/>
                <w:numId w:val="4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5">
            <w:pPr>
              <w:numPr>
                <w:ilvl w:val="0"/>
                <w:numId w:val="68"/>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1DE6">
            <w:pPr>
              <w:numPr>
                <w:ilvl w:val="0"/>
                <w:numId w:val="68"/>
              </w:numPr>
              <w:ind w:left="360" w:hanging="360"/>
              <w:rPr/>
            </w:pPr>
            <w:r w:rsidDel="00000000" w:rsidR="00000000" w:rsidRPr="00000000">
              <w:rPr>
                <w:rtl w:val="0"/>
              </w:rPr>
              <w:t xml:space="preserve">Sistema de gestión de calidad</w:t>
            </w:r>
          </w:p>
          <w:p w:rsidR="00000000" w:rsidDel="00000000" w:rsidP="00000000" w:rsidRDefault="00000000" w:rsidRPr="00000000" w14:paraId="00001DE7">
            <w:pPr>
              <w:numPr>
                <w:ilvl w:val="0"/>
                <w:numId w:val="68"/>
              </w:numPr>
              <w:ind w:left="360" w:hanging="360"/>
              <w:rPr/>
            </w:pPr>
            <w:r w:rsidDel="00000000" w:rsidR="00000000" w:rsidRPr="00000000">
              <w:rPr>
                <w:rtl w:val="0"/>
              </w:rPr>
              <w:t xml:space="preserve">Indicadores de gestión</w:t>
            </w:r>
          </w:p>
          <w:p w:rsidR="00000000" w:rsidDel="00000000" w:rsidP="00000000" w:rsidRDefault="00000000" w:rsidRPr="00000000" w14:paraId="00001DE8">
            <w:pPr>
              <w:numPr>
                <w:ilvl w:val="0"/>
                <w:numId w:val="68"/>
              </w:numPr>
              <w:ind w:left="360" w:hanging="360"/>
              <w:rPr/>
            </w:pPr>
            <w:r w:rsidDel="00000000" w:rsidR="00000000" w:rsidRPr="00000000">
              <w:rPr>
                <w:rtl w:val="0"/>
              </w:rPr>
              <w:t xml:space="preserve">Presupuesto</w:t>
            </w:r>
          </w:p>
          <w:p w:rsidR="00000000" w:rsidDel="00000000" w:rsidP="00000000" w:rsidRDefault="00000000" w:rsidRPr="00000000" w14:paraId="00001DE9">
            <w:pPr>
              <w:numPr>
                <w:ilvl w:val="0"/>
                <w:numId w:val="68"/>
              </w:numPr>
              <w:ind w:left="360" w:hanging="360"/>
              <w:rPr/>
            </w:pPr>
            <w:r w:rsidDel="00000000" w:rsidR="00000000" w:rsidRPr="00000000">
              <w:rPr>
                <w:rtl w:val="0"/>
              </w:rPr>
              <w:t xml:space="preserve">Contratación pública</w:t>
            </w:r>
          </w:p>
          <w:p w:rsidR="00000000" w:rsidDel="00000000" w:rsidP="00000000" w:rsidRDefault="00000000" w:rsidRPr="00000000" w14:paraId="00001DEA">
            <w:pPr>
              <w:numPr>
                <w:ilvl w:val="0"/>
                <w:numId w:val="68"/>
              </w:numPr>
              <w:ind w:left="360" w:hanging="360"/>
              <w:rPr/>
            </w:pPr>
            <w:r w:rsidDel="00000000" w:rsidR="00000000" w:rsidRPr="00000000">
              <w:rPr>
                <w:rtl w:val="0"/>
              </w:rPr>
              <w:t xml:space="preserve">Gestión administrativa</w:t>
            </w:r>
          </w:p>
          <w:p w:rsidR="00000000" w:rsidDel="00000000" w:rsidP="00000000" w:rsidRDefault="00000000" w:rsidRPr="00000000" w14:paraId="00001DEB">
            <w:pPr>
              <w:numPr>
                <w:ilvl w:val="0"/>
                <w:numId w:val="68"/>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1">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1DF2">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1DF3">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DF4">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1DF5">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1DF6">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7">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1DF8">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1DF9">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1DFA">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1DFB">
            <w:pPr>
              <w:rPr/>
            </w:pPr>
            <w:r w:rsidDel="00000000" w:rsidR="00000000" w:rsidRPr="00000000">
              <w:rPr>
                <w:rtl w:val="0"/>
              </w:rPr>
            </w:r>
          </w:p>
          <w:p w:rsidR="00000000" w:rsidDel="00000000" w:rsidP="00000000" w:rsidRDefault="00000000" w:rsidRPr="00000000" w14:paraId="00001DF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FD">
            <w:pPr>
              <w:rPr/>
            </w:pPr>
            <w:r w:rsidDel="00000000" w:rsidR="00000000" w:rsidRPr="00000000">
              <w:rPr>
                <w:rtl w:val="0"/>
              </w:rPr>
            </w:r>
          </w:p>
          <w:p w:rsidR="00000000" w:rsidDel="00000000" w:rsidP="00000000" w:rsidRDefault="00000000" w:rsidRPr="00000000" w14:paraId="00001DFE">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DFF">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05">
            <w:pPr>
              <w:rPr/>
            </w:pPr>
            <w:r w:rsidDel="00000000" w:rsidR="00000000" w:rsidRPr="00000000">
              <w:rPr>
                <w:rtl w:val="0"/>
              </w:rPr>
            </w:r>
          </w:p>
          <w:p w:rsidR="00000000" w:rsidDel="00000000" w:rsidP="00000000" w:rsidRDefault="00000000" w:rsidRPr="00000000" w14:paraId="00001E06">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E07">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E08">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E09">
            <w:pPr>
              <w:widowControl w:val="0"/>
              <w:numPr>
                <w:ilvl w:val="0"/>
                <w:numId w:val="28"/>
              </w:numPr>
              <w:ind w:left="360" w:hanging="360"/>
              <w:rPr/>
            </w:pPr>
            <w:r w:rsidDel="00000000" w:rsidR="00000000" w:rsidRPr="00000000">
              <w:rPr>
                <w:rtl w:val="0"/>
              </w:rPr>
              <w:t xml:space="preserve">Derecho y afines </w:t>
            </w:r>
          </w:p>
          <w:p w:rsidR="00000000" w:rsidDel="00000000" w:rsidP="00000000" w:rsidRDefault="00000000" w:rsidRPr="00000000" w14:paraId="00001E0A">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0B">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0C">
            <w:pPr>
              <w:rPr/>
            </w:pPr>
            <w:r w:rsidDel="00000000" w:rsidR="00000000" w:rsidRPr="00000000">
              <w:rPr>
                <w:rtl w:val="0"/>
              </w:rPr>
            </w:r>
          </w:p>
          <w:p w:rsidR="00000000" w:rsidDel="00000000" w:rsidP="00000000" w:rsidRDefault="00000000" w:rsidRPr="00000000" w14:paraId="00001E0D">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E">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14">
            <w:pPr>
              <w:rPr/>
            </w:pPr>
            <w:r w:rsidDel="00000000" w:rsidR="00000000" w:rsidRPr="00000000">
              <w:rPr>
                <w:rtl w:val="0"/>
              </w:rPr>
            </w:r>
          </w:p>
          <w:p w:rsidR="00000000" w:rsidDel="00000000" w:rsidP="00000000" w:rsidRDefault="00000000" w:rsidRPr="00000000" w14:paraId="00001E15">
            <w:pPr>
              <w:rPr/>
            </w:pPr>
            <w:r w:rsidDel="00000000" w:rsidR="00000000" w:rsidRPr="00000000">
              <w:rPr>
                <w:rtl w:val="0"/>
              </w:rPr>
            </w:r>
          </w:p>
          <w:p w:rsidR="00000000" w:rsidDel="00000000" w:rsidP="00000000" w:rsidRDefault="00000000" w:rsidRPr="00000000" w14:paraId="00001E16">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E17">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E18">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E19">
            <w:pPr>
              <w:widowControl w:val="0"/>
              <w:numPr>
                <w:ilvl w:val="0"/>
                <w:numId w:val="28"/>
              </w:numPr>
              <w:ind w:left="360" w:hanging="360"/>
              <w:rPr/>
            </w:pPr>
            <w:r w:rsidDel="00000000" w:rsidR="00000000" w:rsidRPr="00000000">
              <w:rPr>
                <w:rtl w:val="0"/>
              </w:rPr>
              <w:t xml:space="preserve">Derecho y afines </w:t>
            </w:r>
          </w:p>
          <w:p w:rsidR="00000000" w:rsidDel="00000000" w:rsidP="00000000" w:rsidRDefault="00000000" w:rsidRPr="00000000" w14:paraId="00001E1A">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1B">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1C">
            <w:pPr>
              <w:ind w:left="360" w:firstLine="0"/>
              <w:rPr/>
            </w:pPr>
            <w:r w:rsidDel="00000000" w:rsidR="00000000" w:rsidRPr="00000000">
              <w:rPr>
                <w:rtl w:val="0"/>
              </w:rPr>
            </w:r>
          </w:p>
          <w:p w:rsidR="00000000" w:rsidDel="00000000" w:rsidP="00000000" w:rsidRDefault="00000000" w:rsidRPr="00000000" w14:paraId="00001E1D">
            <w:pPr>
              <w:rPr/>
            </w:pPr>
            <w:r w:rsidDel="00000000" w:rsidR="00000000" w:rsidRPr="00000000">
              <w:rPr>
                <w:rtl w:val="0"/>
              </w:rPr>
            </w:r>
          </w:p>
          <w:p w:rsidR="00000000" w:rsidDel="00000000" w:rsidP="00000000" w:rsidRDefault="00000000" w:rsidRPr="00000000" w14:paraId="00001E1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1F">
            <w:pPr>
              <w:rPr/>
            </w:pPr>
            <w:r w:rsidDel="00000000" w:rsidR="00000000" w:rsidRPr="00000000">
              <w:rPr>
                <w:rtl w:val="0"/>
              </w:rPr>
            </w:r>
          </w:p>
          <w:p w:rsidR="00000000" w:rsidDel="00000000" w:rsidP="00000000" w:rsidRDefault="00000000" w:rsidRPr="00000000" w14:paraId="00001E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1">
            <w:pPr>
              <w:rPr/>
            </w:pPr>
            <w:r w:rsidDel="00000000" w:rsidR="00000000" w:rsidRPr="00000000">
              <w:rPr>
                <w:rtl w:val="0"/>
              </w:rPr>
              <w:t xml:space="preserve">Seis (6) meses de experiencia profesional relacionada.</w:t>
            </w:r>
          </w:p>
          <w:p w:rsidR="00000000" w:rsidDel="00000000" w:rsidP="00000000" w:rsidRDefault="00000000" w:rsidRPr="00000000" w14:paraId="00001E2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26">
            <w:pPr>
              <w:rPr/>
            </w:pPr>
            <w:r w:rsidDel="00000000" w:rsidR="00000000" w:rsidRPr="00000000">
              <w:rPr>
                <w:rtl w:val="0"/>
              </w:rPr>
            </w:r>
          </w:p>
          <w:p w:rsidR="00000000" w:rsidDel="00000000" w:rsidP="00000000" w:rsidRDefault="00000000" w:rsidRPr="00000000" w14:paraId="00001E27">
            <w:pPr>
              <w:rPr/>
            </w:pPr>
            <w:r w:rsidDel="00000000" w:rsidR="00000000" w:rsidRPr="00000000">
              <w:rPr>
                <w:rtl w:val="0"/>
              </w:rPr>
            </w:r>
          </w:p>
          <w:p w:rsidR="00000000" w:rsidDel="00000000" w:rsidP="00000000" w:rsidRDefault="00000000" w:rsidRPr="00000000" w14:paraId="00001E28">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E29">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E2A">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E2B">
            <w:pPr>
              <w:widowControl w:val="0"/>
              <w:numPr>
                <w:ilvl w:val="0"/>
                <w:numId w:val="28"/>
              </w:numPr>
              <w:ind w:left="360" w:hanging="360"/>
              <w:rPr/>
            </w:pPr>
            <w:r w:rsidDel="00000000" w:rsidR="00000000" w:rsidRPr="00000000">
              <w:rPr>
                <w:rtl w:val="0"/>
              </w:rPr>
              <w:t xml:space="preserve">Derecho y afines </w:t>
            </w:r>
          </w:p>
          <w:p w:rsidR="00000000" w:rsidDel="00000000" w:rsidP="00000000" w:rsidRDefault="00000000" w:rsidRPr="00000000" w14:paraId="00001E2C">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2D">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2E">
            <w:pPr>
              <w:ind w:left="360" w:firstLine="0"/>
              <w:rPr/>
            </w:pPr>
            <w:r w:rsidDel="00000000" w:rsidR="00000000" w:rsidRPr="00000000">
              <w:rPr>
                <w:rtl w:val="0"/>
              </w:rPr>
            </w:r>
          </w:p>
          <w:p w:rsidR="00000000" w:rsidDel="00000000" w:rsidP="00000000" w:rsidRDefault="00000000" w:rsidRPr="00000000" w14:paraId="00001E2F">
            <w:pPr>
              <w:rPr/>
            </w:pPr>
            <w:r w:rsidDel="00000000" w:rsidR="00000000" w:rsidRPr="00000000">
              <w:rPr>
                <w:rtl w:val="0"/>
              </w:rPr>
            </w:r>
          </w:p>
          <w:p w:rsidR="00000000" w:rsidDel="00000000" w:rsidP="00000000" w:rsidRDefault="00000000" w:rsidRPr="00000000" w14:paraId="00001E3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31">
            <w:pPr>
              <w:rPr/>
            </w:pPr>
            <w:r w:rsidDel="00000000" w:rsidR="00000000" w:rsidRPr="00000000">
              <w:rPr>
                <w:rtl w:val="0"/>
              </w:rPr>
            </w:r>
          </w:p>
          <w:p w:rsidR="00000000" w:rsidDel="00000000" w:rsidP="00000000" w:rsidRDefault="00000000" w:rsidRPr="00000000" w14:paraId="00001E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E34">
      <w:pPr>
        <w:rPr/>
      </w:pPr>
      <w:r w:rsidDel="00000000" w:rsidR="00000000" w:rsidRPr="00000000">
        <w:rPr>
          <w:rtl w:val="0"/>
        </w:rPr>
      </w:r>
    </w:p>
    <w:p w:rsidR="00000000" w:rsidDel="00000000" w:rsidP="00000000" w:rsidRDefault="00000000" w:rsidRPr="00000000" w14:paraId="00001E35">
      <w:pPr>
        <w:rPr/>
      </w:pPr>
      <w:r w:rsidDel="00000000" w:rsidR="00000000" w:rsidRPr="00000000">
        <w:rPr>
          <w:rtl w:val="0"/>
        </w:rPr>
        <w:t xml:space="preserve">Profesional Universitario 2044-11  </w:t>
      </w:r>
    </w:p>
    <w:tbl>
      <w:tblPr>
        <w:tblStyle w:val="Table7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6">
            <w:pPr>
              <w:jc w:val="center"/>
              <w:rPr>
                <w:b w:val="1"/>
              </w:rPr>
            </w:pPr>
            <w:r w:rsidDel="00000000" w:rsidR="00000000" w:rsidRPr="00000000">
              <w:rPr>
                <w:b w:val="1"/>
                <w:rtl w:val="0"/>
              </w:rPr>
              <w:t xml:space="preserve">ÁREA FUNCIONAL</w:t>
            </w:r>
          </w:p>
          <w:p w:rsidR="00000000" w:rsidDel="00000000" w:rsidP="00000000" w:rsidRDefault="00000000" w:rsidRPr="00000000" w14:paraId="00001E37">
            <w:pPr>
              <w:keepNext w:val="1"/>
              <w:keepLines w:val="1"/>
              <w:jc w:val="center"/>
              <w:rPr>
                <w:b w:val="1"/>
              </w:rPr>
            </w:pPr>
            <w:bookmarkStart w:colFirst="0" w:colLast="0" w:name="_heading=h.4h042r0" w:id="76"/>
            <w:bookmarkEnd w:id="76"/>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B">
            <w:pPr>
              <w:rPr/>
            </w:pPr>
            <w:r w:rsidDel="00000000" w:rsidR="00000000" w:rsidRPr="00000000">
              <w:rPr>
                <w:rtl w:val="0"/>
              </w:rPr>
              <w:t xml:space="preserve">Ejecutar el desarrollo de los procesos y procedimientos relacionados con participación ciudadana y mecanismos de control para garantizar la protección de los derechos de los usuarios del sector servicios públicos domiciliarios,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F">
            <w:pPr>
              <w:numPr>
                <w:ilvl w:val="0"/>
                <w:numId w:val="43"/>
              </w:numPr>
              <w:ind w:left="360" w:hanging="360"/>
              <w:rPr/>
            </w:pPr>
            <w:r w:rsidDel="00000000" w:rsidR="00000000" w:rsidRPr="00000000">
              <w:rPr>
                <w:rtl w:val="0"/>
              </w:rPr>
              <w:t xml:space="preserve">Contribuir en la formulación e implementación los planes, programas y proyectos en materia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1E40">
            <w:pPr>
              <w:numPr>
                <w:ilvl w:val="0"/>
                <w:numId w:val="43"/>
              </w:numPr>
              <w:ind w:left="360" w:hanging="360"/>
              <w:rPr/>
            </w:pPr>
            <w:r w:rsidDel="00000000" w:rsidR="00000000" w:rsidRPr="00000000">
              <w:rPr>
                <w:rtl w:val="0"/>
              </w:rPr>
              <w:t xml:space="preserve">Brindar orientación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1E41">
            <w:pPr>
              <w:numPr>
                <w:ilvl w:val="0"/>
                <w:numId w:val="43"/>
              </w:numPr>
              <w:ind w:left="360" w:hanging="360"/>
              <w:rPr/>
            </w:pPr>
            <w:r w:rsidDel="00000000" w:rsidR="00000000" w:rsidRPr="00000000">
              <w:rPr>
                <w:rtl w:val="0"/>
              </w:rPr>
              <w:t xml:space="preserve">Consolidar, analizar, elaborar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1E42">
            <w:pPr>
              <w:numPr>
                <w:ilvl w:val="0"/>
                <w:numId w:val="43"/>
              </w:numPr>
              <w:ind w:left="360" w:hanging="360"/>
              <w:rPr/>
            </w:pPr>
            <w:r w:rsidDel="00000000" w:rsidR="00000000" w:rsidRPr="00000000">
              <w:rPr>
                <w:rtl w:val="0"/>
              </w:rPr>
              <w:t xml:space="preserve">Participar en el desarrollo de eventos y espacios participativos de la ciudadanía con los prestadores de servicios públicos, en los términos definidos por la ley.</w:t>
            </w:r>
          </w:p>
          <w:p w:rsidR="00000000" w:rsidDel="00000000" w:rsidP="00000000" w:rsidRDefault="00000000" w:rsidRPr="00000000" w14:paraId="00001E43">
            <w:pPr>
              <w:numPr>
                <w:ilvl w:val="0"/>
                <w:numId w:val="43"/>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1E44">
            <w:pPr>
              <w:numPr>
                <w:ilvl w:val="0"/>
                <w:numId w:val="43"/>
              </w:numPr>
              <w:ind w:left="360" w:hanging="360"/>
              <w:rPr/>
            </w:pPr>
            <w:r w:rsidDel="00000000" w:rsidR="00000000" w:rsidRPr="00000000">
              <w:rPr>
                <w:rtl w:val="0"/>
              </w:rPr>
              <w:t xml:space="preserve">Elaborar, revisar documentos e informes técnicos relacionados con la gestión de la dependencia, teniendo en cuenta los lineamientos establecidos.</w:t>
            </w:r>
          </w:p>
          <w:p w:rsidR="00000000" w:rsidDel="00000000" w:rsidP="00000000" w:rsidRDefault="00000000" w:rsidRPr="00000000" w14:paraId="00001E45">
            <w:pPr>
              <w:numPr>
                <w:ilvl w:val="0"/>
                <w:numId w:val="43"/>
              </w:numPr>
              <w:ind w:left="360" w:hanging="360"/>
              <w:rPr/>
            </w:pPr>
            <w:r w:rsidDel="00000000" w:rsidR="00000000" w:rsidRPr="00000000">
              <w:rPr>
                <w:rtl w:val="0"/>
              </w:rPr>
              <w:t xml:space="preserve">Gestionar la actualización del Sistema de Vigilancia y control y las bases de datos de los comités de Desarrollo y Control social, conforme con los lineamientos definidos.</w:t>
            </w:r>
          </w:p>
          <w:p w:rsidR="00000000" w:rsidDel="00000000" w:rsidP="00000000" w:rsidRDefault="00000000" w:rsidRPr="00000000" w14:paraId="00001E46">
            <w:pPr>
              <w:numPr>
                <w:ilvl w:val="0"/>
                <w:numId w:val="43"/>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E47">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48">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49">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D">
            <w:pPr>
              <w:numPr>
                <w:ilvl w:val="0"/>
                <w:numId w:val="68"/>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1E4E">
            <w:pPr>
              <w:numPr>
                <w:ilvl w:val="0"/>
                <w:numId w:val="68"/>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E4F">
            <w:pPr>
              <w:numPr>
                <w:ilvl w:val="0"/>
                <w:numId w:val="68"/>
              </w:numPr>
              <w:ind w:left="360" w:hanging="360"/>
              <w:rPr/>
            </w:pPr>
            <w:r w:rsidDel="00000000" w:rsidR="00000000" w:rsidRPr="00000000">
              <w:rPr>
                <w:rtl w:val="0"/>
              </w:rPr>
              <w:t xml:space="preserve">Gestión de proyectos</w:t>
            </w:r>
          </w:p>
          <w:p w:rsidR="00000000" w:rsidDel="00000000" w:rsidP="00000000" w:rsidRDefault="00000000" w:rsidRPr="00000000" w14:paraId="00001E50">
            <w:pPr>
              <w:numPr>
                <w:ilvl w:val="0"/>
                <w:numId w:val="68"/>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6">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1E57">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1E58">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E59">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1E5A">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1E5B">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C">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1E5D">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1E5E">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1E5F">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1E60">
            <w:pPr>
              <w:rPr/>
            </w:pPr>
            <w:r w:rsidDel="00000000" w:rsidR="00000000" w:rsidRPr="00000000">
              <w:rPr>
                <w:rtl w:val="0"/>
              </w:rPr>
            </w:r>
          </w:p>
          <w:p w:rsidR="00000000" w:rsidDel="00000000" w:rsidP="00000000" w:rsidRDefault="00000000" w:rsidRPr="00000000" w14:paraId="00001E6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62">
            <w:pPr>
              <w:rPr/>
            </w:pPr>
            <w:r w:rsidDel="00000000" w:rsidR="00000000" w:rsidRPr="00000000">
              <w:rPr>
                <w:rtl w:val="0"/>
              </w:rPr>
            </w:r>
          </w:p>
          <w:p w:rsidR="00000000" w:rsidDel="00000000" w:rsidP="00000000" w:rsidRDefault="00000000" w:rsidRPr="00000000" w14:paraId="00001E63">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E64">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6A">
            <w:pPr>
              <w:rPr/>
            </w:pPr>
            <w:r w:rsidDel="00000000" w:rsidR="00000000" w:rsidRPr="00000000">
              <w:rPr>
                <w:rtl w:val="0"/>
              </w:rPr>
            </w:r>
          </w:p>
          <w:p w:rsidR="00000000" w:rsidDel="00000000" w:rsidP="00000000" w:rsidRDefault="00000000" w:rsidRPr="00000000" w14:paraId="00001E6B">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E6C">
            <w:pPr>
              <w:widowControl w:val="0"/>
              <w:numPr>
                <w:ilvl w:val="0"/>
                <w:numId w:val="2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1E6D">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E6E">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E6F">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70">
            <w:pPr>
              <w:widowControl w:val="0"/>
              <w:numPr>
                <w:ilvl w:val="0"/>
                <w:numId w:val="2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1E71">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72">
            <w:pPr>
              <w:widowControl w:val="0"/>
              <w:numPr>
                <w:ilvl w:val="0"/>
                <w:numId w:val="29"/>
              </w:numPr>
              <w:ind w:left="360" w:hanging="360"/>
              <w:rPr/>
            </w:pPr>
            <w:r w:rsidDel="00000000" w:rsidR="00000000" w:rsidRPr="00000000">
              <w:rPr>
                <w:rtl w:val="0"/>
              </w:rPr>
              <w:t xml:space="preserve">Psicología</w:t>
            </w:r>
          </w:p>
          <w:p w:rsidR="00000000" w:rsidDel="00000000" w:rsidP="00000000" w:rsidRDefault="00000000" w:rsidRPr="00000000" w14:paraId="00001E73">
            <w:pPr>
              <w:numPr>
                <w:ilvl w:val="0"/>
                <w:numId w:val="2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1E74">
            <w:pPr>
              <w:rPr/>
            </w:pPr>
            <w:r w:rsidDel="00000000" w:rsidR="00000000" w:rsidRPr="00000000">
              <w:rPr>
                <w:rtl w:val="0"/>
              </w:rPr>
            </w:r>
          </w:p>
          <w:p w:rsidR="00000000" w:rsidDel="00000000" w:rsidP="00000000" w:rsidRDefault="00000000" w:rsidRPr="00000000" w14:paraId="00001E75">
            <w:pPr>
              <w:rPr/>
            </w:pPr>
            <w:r w:rsidDel="00000000" w:rsidR="00000000" w:rsidRPr="00000000">
              <w:rPr>
                <w:rtl w:val="0"/>
              </w:rPr>
            </w:r>
          </w:p>
          <w:p w:rsidR="00000000" w:rsidDel="00000000" w:rsidP="00000000" w:rsidRDefault="00000000" w:rsidRPr="00000000" w14:paraId="00001E7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7">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7D">
            <w:pPr>
              <w:rPr/>
            </w:pPr>
            <w:r w:rsidDel="00000000" w:rsidR="00000000" w:rsidRPr="00000000">
              <w:rPr>
                <w:rtl w:val="0"/>
              </w:rPr>
            </w:r>
          </w:p>
          <w:p w:rsidR="00000000" w:rsidDel="00000000" w:rsidP="00000000" w:rsidRDefault="00000000" w:rsidRPr="00000000" w14:paraId="00001E7E">
            <w:pPr>
              <w:rPr/>
            </w:pPr>
            <w:r w:rsidDel="00000000" w:rsidR="00000000" w:rsidRPr="00000000">
              <w:rPr>
                <w:rtl w:val="0"/>
              </w:rPr>
            </w:r>
          </w:p>
          <w:p w:rsidR="00000000" w:rsidDel="00000000" w:rsidP="00000000" w:rsidRDefault="00000000" w:rsidRPr="00000000" w14:paraId="00001E7F">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E80">
            <w:pPr>
              <w:widowControl w:val="0"/>
              <w:numPr>
                <w:ilvl w:val="0"/>
                <w:numId w:val="2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1E81">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E82">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E83">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84">
            <w:pPr>
              <w:widowControl w:val="0"/>
              <w:numPr>
                <w:ilvl w:val="0"/>
                <w:numId w:val="2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1E85">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86">
            <w:pPr>
              <w:widowControl w:val="0"/>
              <w:numPr>
                <w:ilvl w:val="0"/>
                <w:numId w:val="29"/>
              </w:numPr>
              <w:ind w:left="360" w:hanging="360"/>
              <w:rPr/>
            </w:pPr>
            <w:r w:rsidDel="00000000" w:rsidR="00000000" w:rsidRPr="00000000">
              <w:rPr>
                <w:rtl w:val="0"/>
              </w:rPr>
              <w:t xml:space="preserve">Psicología</w:t>
            </w:r>
          </w:p>
          <w:p w:rsidR="00000000" w:rsidDel="00000000" w:rsidP="00000000" w:rsidRDefault="00000000" w:rsidRPr="00000000" w14:paraId="00001E87">
            <w:pPr>
              <w:numPr>
                <w:ilvl w:val="0"/>
                <w:numId w:val="2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1E88">
            <w:pPr>
              <w:rPr/>
            </w:pPr>
            <w:r w:rsidDel="00000000" w:rsidR="00000000" w:rsidRPr="00000000">
              <w:rPr>
                <w:rtl w:val="0"/>
              </w:rPr>
            </w:r>
          </w:p>
          <w:p w:rsidR="00000000" w:rsidDel="00000000" w:rsidP="00000000" w:rsidRDefault="00000000" w:rsidRPr="00000000" w14:paraId="00001E89">
            <w:pPr>
              <w:rPr/>
            </w:pPr>
            <w:r w:rsidDel="00000000" w:rsidR="00000000" w:rsidRPr="00000000">
              <w:rPr>
                <w:rtl w:val="0"/>
              </w:rPr>
            </w:r>
          </w:p>
          <w:p w:rsidR="00000000" w:rsidDel="00000000" w:rsidP="00000000" w:rsidRDefault="00000000" w:rsidRPr="00000000" w14:paraId="00001E8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8B">
            <w:pPr>
              <w:rPr/>
            </w:pPr>
            <w:r w:rsidDel="00000000" w:rsidR="00000000" w:rsidRPr="00000000">
              <w:rPr>
                <w:rtl w:val="0"/>
              </w:rPr>
            </w:r>
          </w:p>
          <w:p w:rsidR="00000000" w:rsidDel="00000000" w:rsidP="00000000" w:rsidRDefault="00000000" w:rsidRPr="00000000" w14:paraId="00001E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D">
            <w:pPr>
              <w:rPr/>
            </w:pPr>
            <w:r w:rsidDel="00000000" w:rsidR="00000000" w:rsidRPr="00000000">
              <w:rPr>
                <w:rtl w:val="0"/>
              </w:rPr>
              <w:t xml:space="preserve">Seis (6) meses de experiencia profesional relacionada.</w:t>
            </w:r>
          </w:p>
          <w:p w:rsidR="00000000" w:rsidDel="00000000" w:rsidP="00000000" w:rsidRDefault="00000000" w:rsidRPr="00000000" w14:paraId="00001E8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92">
            <w:pPr>
              <w:rPr/>
            </w:pPr>
            <w:r w:rsidDel="00000000" w:rsidR="00000000" w:rsidRPr="00000000">
              <w:rPr>
                <w:rtl w:val="0"/>
              </w:rPr>
            </w:r>
          </w:p>
          <w:p w:rsidR="00000000" w:rsidDel="00000000" w:rsidP="00000000" w:rsidRDefault="00000000" w:rsidRPr="00000000" w14:paraId="00001E93">
            <w:pPr>
              <w:rPr/>
            </w:pPr>
            <w:r w:rsidDel="00000000" w:rsidR="00000000" w:rsidRPr="00000000">
              <w:rPr>
                <w:rtl w:val="0"/>
              </w:rPr>
            </w:r>
          </w:p>
          <w:p w:rsidR="00000000" w:rsidDel="00000000" w:rsidP="00000000" w:rsidRDefault="00000000" w:rsidRPr="00000000" w14:paraId="00001E94">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E95">
            <w:pPr>
              <w:widowControl w:val="0"/>
              <w:numPr>
                <w:ilvl w:val="0"/>
                <w:numId w:val="2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1E96">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E97">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E98">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99">
            <w:pPr>
              <w:widowControl w:val="0"/>
              <w:numPr>
                <w:ilvl w:val="0"/>
                <w:numId w:val="2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1E9A">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9B">
            <w:pPr>
              <w:widowControl w:val="0"/>
              <w:numPr>
                <w:ilvl w:val="0"/>
                <w:numId w:val="29"/>
              </w:numPr>
              <w:ind w:left="360" w:hanging="360"/>
              <w:rPr/>
            </w:pPr>
            <w:r w:rsidDel="00000000" w:rsidR="00000000" w:rsidRPr="00000000">
              <w:rPr>
                <w:rtl w:val="0"/>
              </w:rPr>
              <w:t xml:space="preserve">Psicología</w:t>
            </w:r>
          </w:p>
          <w:p w:rsidR="00000000" w:rsidDel="00000000" w:rsidP="00000000" w:rsidRDefault="00000000" w:rsidRPr="00000000" w14:paraId="00001E9C">
            <w:pPr>
              <w:numPr>
                <w:ilvl w:val="0"/>
                <w:numId w:val="2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1E9D">
            <w:pPr>
              <w:rPr/>
            </w:pPr>
            <w:r w:rsidDel="00000000" w:rsidR="00000000" w:rsidRPr="00000000">
              <w:rPr>
                <w:rtl w:val="0"/>
              </w:rPr>
            </w:r>
          </w:p>
          <w:p w:rsidR="00000000" w:rsidDel="00000000" w:rsidP="00000000" w:rsidRDefault="00000000" w:rsidRPr="00000000" w14:paraId="00001E9E">
            <w:pPr>
              <w:rPr/>
            </w:pPr>
            <w:r w:rsidDel="00000000" w:rsidR="00000000" w:rsidRPr="00000000">
              <w:rPr>
                <w:rtl w:val="0"/>
              </w:rPr>
            </w:r>
          </w:p>
          <w:p w:rsidR="00000000" w:rsidDel="00000000" w:rsidP="00000000" w:rsidRDefault="00000000" w:rsidRPr="00000000" w14:paraId="00001E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A0">
            <w:pPr>
              <w:rPr/>
            </w:pPr>
            <w:r w:rsidDel="00000000" w:rsidR="00000000" w:rsidRPr="00000000">
              <w:rPr>
                <w:rtl w:val="0"/>
              </w:rPr>
            </w:r>
          </w:p>
          <w:p w:rsidR="00000000" w:rsidDel="00000000" w:rsidP="00000000" w:rsidRDefault="00000000" w:rsidRPr="00000000" w14:paraId="00001E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EA3">
      <w:pPr>
        <w:rPr/>
      </w:pPr>
      <w:r w:rsidDel="00000000" w:rsidR="00000000" w:rsidRPr="00000000">
        <w:rPr>
          <w:rtl w:val="0"/>
        </w:rPr>
      </w:r>
    </w:p>
    <w:p w:rsidR="00000000" w:rsidDel="00000000" w:rsidP="00000000" w:rsidRDefault="00000000" w:rsidRPr="00000000" w14:paraId="00001EA4">
      <w:pPr>
        <w:rPr/>
      </w:pPr>
      <w:r w:rsidDel="00000000" w:rsidR="00000000" w:rsidRPr="00000000">
        <w:rPr>
          <w:rtl w:val="0"/>
        </w:rPr>
        <w:t xml:space="preserve">Profesional Universitario 2044-11</w:t>
      </w:r>
    </w:p>
    <w:tbl>
      <w:tblPr>
        <w:tblStyle w:val="Table7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5">
            <w:pPr>
              <w:jc w:val="center"/>
              <w:rPr>
                <w:b w:val="1"/>
              </w:rPr>
            </w:pPr>
            <w:r w:rsidDel="00000000" w:rsidR="00000000" w:rsidRPr="00000000">
              <w:rPr>
                <w:b w:val="1"/>
                <w:rtl w:val="0"/>
              </w:rPr>
              <w:t xml:space="preserve">ÁREA FUNCIONAL</w:t>
            </w:r>
          </w:p>
          <w:p w:rsidR="00000000" w:rsidDel="00000000" w:rsidP="00000000" w:rsidRDefault="00000000" w:rsidRPr="00000000" w14:paraId="00001EA6">
            <w:pPr>
              <w:keepNext w:val="1"/>
              <w:keepLines w:val="1"/>
              <w:jc w:val="center"/>
              <w:rPr>
                <w:b w:val="1"/>
              </w:rPr>
            </w:pPr>
            <w:bookmarkStart w:colFirst="0" w:colLast="0" w:name="_heading=h.2w5ecyt" w:id="77"/>
            <w:bookmarkEnd w:id="77"/>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A">
            <w:pPr>
              <w:rPr/>
            </w:pPr>
            <w:r w:rsidDel="00000000" w:rsidR="00000000" w:rsidRPr="00000000">
              <w:rPr>
                <w:rtl w:val="0"/>
              </w:rPr>
              <w:t xml:space="preserve">Desarrollar los procesos y procedimientos de la Superintendencia Delegada para la Protección al Usuario y la Gestión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E">
            <w:pPr>
              <w:numPr>
                <w:ilvl w:val="0"/>
                <w:numId w:val="44"/>
              </w:numPr>
              <w:ind w:left="360" w:hanging="360"/>
              <w:rPr/>
            </w:pPr>
            <w:r w:rsidDel="00000000" w:rsidR="00000000" w:rsidRPr="00000000">
              <w:rPr>
                <w:rtl w:val="0"/>
              </w:rPr>
              <w:t xml:space="preserve">Revisar, identificar, clasificar, tipificar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1EAF">
            <w:pPr>
              <w:numPr>
                <w:ilvl w:val="0"/>
                <w:numId w:val="44"/>
              </w:numPr>
              <w:ind w:left="360" w:hanging="360"/>
              <w:rPr/>
            </w:pPr>
            <w:r w:rsidDel="00000000" w:rsidR="00000000" w:rsidRPr="00000000">
              <w:rPr>
                <w:rtl w:val="0"/>
              </w:rPr>
              <w:t xml:space="preserve">Gestionar, realizar y revisar la creación de los expedientes virtuales, asociando los radicados y los documentos respectivos, conforme con los lineamientos definidos.</w:t>
            </w:r>
          </w:p>
          <w:p w:rsidR="00000000" w:rsidDel="00000000" w:rsidP="00000000" w:rsidRDefault="00000000" w:rsidRPr="00000000" w14:paraId="00001EB0">
            <w:pPr>
              <w:numPr>
                <w:ilvl w:val="0"/>
                <w:numId w:val="44"/>
              </w:numPr>
              <w:ind w:left="360" w:hanging="360"/>
              <w:rPr/>
            </w:pPr>
            <w:r w:rsidDel="00000000" w:rsidR="00000000" w:rsidRPr="00000000">
              <w:rPr>
                <w:rtl w:val="0"/>
              </w:rPr>
              <w:t xml:space="preserve">Realizar la asignación y/o traslados de trámites de la Superintendencia Delegada para la Protección del Usuario y la Gestión del Territorio a los funcionarios, contratistas y/o dependencias conforme con las directrices impartidas.</w:t>
            </w:r>
          </w:p>
          <w:p w:rsidR="00000000" w:rsidDel="00000000" w:rsidP="00000000" w:rsidRDefault="00000000" w:rsidRPr="00000000" w14:paraId="00001EB1">
            <w:pPr>
              <w:numPr>
                <w:ilvl w:val="0"/>
                <w:numId w:val="44"/>
              </w:numPr>
              <w:ind w:left="360" w:hanging="360"/>
              <w:rPr/>
            </w:pPr>
            <w:r w:rsidDel="00000000" w:rsidR="00000000" w:rsidRPr="00000000">
              <w:rPr>
                <w:rtl w:val="0"/>
              </w:rPr>
              <w:t xml:space="preserve">Consolidar, analizar, revisar, elaborar y presentar informes, reportes, para el seguimiento y control de la gestión de la Superintendencia Delegada para la Protección del Usuario y la Gestión del Territorio, conforme con los lineamientos definidos y la normativa vigente.</w:t>
            </w:r>
          </w:p>
          <w:p w:rsidR="00000000" w:rsidDel="00000000" w:rsidP="00000000" w:rsidRDefault="00000000" w:rsidRPr="00000000" w14:paraId="00001EB2">
            <w:pPr>
              <w:numPr>
                <w:ilvl w:val="0"/>
                <w:numId w:val="44"/>
              </w:numPr>
              <w:ind w:left="360" w:hanging="360"/>
              <w:rPr/>
            </w:pPr>
            <w:r w:rsidDel="00000000" w:rsidR="00000000" w:rsidRPr="00000000">
              <w:rPr>
                <w:rtl w:val="0"/>
              </w:rPr>
              <w:t xml:space="preserve">Participar en actividades relacionadas con participación ciudadana, teniendo en cuenta los lineamientos y políticas establecidas.</w:t>
            </w:r>
          </w:p>
          <w:p w:rsidR="00000000" w:rsidDel="00000000" w:rsidP="00000000" w:rsidRDefault="00000000" w:rsidRPr="00000000" w14:paraId="00001EB3">
            <w:pPr>
              <w:numPr>
                <w:ilvl w:val="0"/>
                <w:numId w:val="44"/>
              </w:numPr>
              <w:ind w:left="360" w:hanging="360"/>
              <w:rPr/>
            </w:pPr>
            <w:r w:rsidDel="00000000" w:rsidR="00000000" w:rsidRPr="00000000">
              <w:rPr>
                <w:rtl w:val="0"/>
              </w:rPr>
              <w:t xml:space="preserve">Desarrollar actividades administrativas que requiera la gestión de la dependencia, conforme con los procedimientos internos.</w:t>
            </w:r>
          </w:p>
          <w:p w:rsidR="00000000" w:rsidDel="00000000" w:rsidP="00000000" w:rsidRDefault="00000000" w:rsidRPr="00000000" w14:paraId="00001EB4">
            <w:pPr>
              <w:numPr>
                <w:ilvl w:val="0"/>
                <w:numId w:val="44"/>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EB5">
            <w:pPr>
              <w:numPr>
                <w:ilvl w:val="0"/>
                <w:numId w:val="44"/>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B6">
            <w:pPr>
              <w:numPr>
                <w:ilvl w:val="0"/>
                <w:numId w:val="44"/>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B7">
            <w:pPr>
              <w:numPr>
                <w:ilvl w:val="0"/>
                <w:numId w:val="44"/>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B">
            <w:pPr>
              <w:numPr>
                <w:ilvl w:val="0"/>
                <w:numId w:val="68"/>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1EBC">
            <w:pPr>
              <w:numPr>
                <w:ilvl w:val="0"/>
                <w:numId w:val="68"/>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EBD">
            <w:pPr>
              <w:numPr>
                <w:ilvl w:val="0"/>
                <w:numId w:val="68"/>
              </w:numPr>
              <w:ind w:left="360" w:hanging="360"/>
              <w:rPr/>
            </w:pPr>
            <w:r w:rsidDel="00000000" w:rsidR="00000000" w:rsidRPr="00000000">
              <w:rPr>
                <w:rtl w:val="0"/>
              </w:rPr>
              <w:t xml:space="preserve">Administración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3">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1EC4">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1EC5">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EC6">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1EC7">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1EC8">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9">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1ECA">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1ECB">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1ECC">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1ECD">
            <w:pPr>
              <w:rPr/>
            </w:pPr>
            <w:r w:rsidDel="00000000" w:rsidR="00000000" w:rsidRPr="00000000">
              <w:rPr>
                <w:rtl w:val="0"/>
              </w:rPr>
            </w:r>
          </w:p>
          <w:p w:rsidR="00000000" w:rsidDel="00000000" w:rsidP="00000000" w:rsidRDefault="00000000" w:rsidRPr="00000000" w14:paraId="00001EC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CF">
            <w:pPr>
              <w:rPr/>
            </w:pPr>
            <w:r w:rsidDel="00000000" w:rsidR="00000000" w:rsidRPr="00000000">
              <w:rPr>
                <w:rtl w:val="0"/>
              </w:rPr>
            </w:r>
          </w:p>
          <w:p w:rsidR="00000000" w:rsidDel="00000000" w:rsidP="00000000" w:rsidRDefault="00000000" w:rsidRPr="00000000" w14:paraId="00001ED0">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ED1">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D7">
            <w:pPr>
              <w:rPr/>
            </w:pPr>
            <w:r w:rsidDel="00000000" w:rsidR="00000000" w:rsidRPr="00000000">
              <w:rPr>
                <w:rtl w:val="0"/>
              </w:rPr>
            </w:r>
          </w:p>
          <w:p w:rsidR="00000000" w:rsidDel="00000000" w:rsidP="00000000" w:rsidRDefault="00000000" w:rsidRPr="00000000" w14:paraId="00001ED8">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ED9">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1EDA">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EDB">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EDC">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DD">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DE">
            <w:pPr>
              <w:rPr/>
            </w:pPr>
            <w:r w:rsidDel="00000000" w:rsidR="00000000" w:rsidRPr="00000000">
              <w:rPr>
                <w:rtl w:val="0"/>
              </w:rPr>
            </w:r>
          </w:p>
          <w:p w:rsidR="00000000" w:rsidDel="00000000" w:rsidP="00000000" w:rsidRDefault="00000000" w:rsidRPr="00000000" w14:paraId="00001EDF">
            <w:pPr>
              <w:rPr/>
            </w:pPr>
            <w:r w:rsidDel="00000000" w:rsidR="00000000" w:rsidRPr="00000000">
              <w:rPr>
                <w:rtl w:val="0"/>
              </w:rPr>
            </w:r>
          </w:p>
          <w:p w:rsidR="00000000" w:rsidDel="00000000" w:rsidP="00000000" w:rsidRDefault="00000000" w:rsidRPr="00000000" w14:paraId="00001EE0">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E7">
            <w:pPr>
              <w:rPr/>
            </w:pPr>
            <w:r w:rsidDel="00000000" w:rsidR="00000000" w:rsidRPr="00000000">
              <w:rPr>
                <w:rtl w:val="0"/>
              </w:rPr>
            </w:r>
          </w:p>
          <w:p w:rsidR="00000000" w:rsidDel="00000000" w:rsidP="00000000" w:rsidRDefault="00000000" w:rsidRPr="00000000" w14:paraId="00001EE8">
            <w:pPr>
              <w:rPr/>
            </w:pPr>
            <w:r w:rsidDel="00000000" w:rsidR="00000000" w:rsidRPr="00000000">
              <w:rPr>
                <w:rtl w:val="0"/>
              </w:rPr>
            </w:r>
          </w:p>
          <w:p w:rsidR="00000000" w:rsidDel="00000000" w:rsidP="00000000" w:rsidRDefault="00000000" w:rsidRPr="00000000" w14:paraId="00001EE9">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EEA">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1EEB">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EEC">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EED">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EEE">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EEF">
            <w:pPr>
              <w:rPr/>
            </w:pPr>
            <w:r w:rsidDel="00000000" w:rsidR="00000000" w:rsidRPr="00000000">
              <w:rPr>
                <w:rtl w:val="0"/>
              </w:rPr>
            </w:r>
          </w:p>
          <w:p w:rsidR="00000000" w:rsidDel="00000000" w:rsidP="00000000" w:rsidRDefault="00000000" w:rsidRPr="00000000" w14:paraId="00001EF0">
            <w:pPr>
              <w:rPr/>
            </w:pPr>
            <w:r w:rsidDel="00000000" w:rsidR="00000000" w:rsidRPr="00000000">
              <w:rPr>
                <w:rtl w:val="0"/>
              </w:rPr>
            </w:r>
          </w:p>
          <w:p w:rsidR="00000000" w:rsidDel="00000000" w:rsidP="00000000" w:rsidRDefault="00000000" w:rsidRPr="00000000" w14:paraId="00001EF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F2">
            <w:pPr>
              <w:rPr/>
            </w:pPr>
            <w:r w:rsidDel="00000000" w:rsidR="00000000" w:rsidRPr="00000000">
              <w:rPr>
                <w:rtl w:val="0"/>
              </w:rPr>
            </w:r>
          </w:p>
          <w:p w:rsidR="00000000" w:rsidDel="00000000" w:rsidP="00000000" w:rsidRDefault="00000000" w:rsidRPr="00000000" w14:paraId="00001EF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4">
            <w:pPr>
              <w:rPr/>
            </w:pPr>
            <w:r w:rsidDel="00000000" w:rsidR="00000000" w:rsidRPr="00000000">
              <w:rPr>
                <w:rtl w:val="0"/>
              </w:rPr>
              <w:t xml:space="preserve">Seis (6) meses de experiencia profesional relacionada.</w:t>
            </w:r>
          </w:p>
          <w:p w:rsidR="00000000" w:rsidDel="00000000" w:rsidP="00000000" w:rsidRDefault="00000000" w:rsidRPr="00000000" w14:paraId="00001EF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F9">
            <w:pPr>
              <w:rPr/>
            </w:pPr>
            <w:r w:rsidDel="00000000" w:rsidR="00000000" w:rsidRPr="00000000">
              <w:rPr>
                <w:rtl w:val="0"/>
              </w:rPr>
            </w:r>
          </w:p>
          <w:p w:rsidR="00000000" w:rsidDel="00000000" w:rsidP="00000000" w:rsidRDefault="00000000" w:rsidRPr="00000000" w14:paraId="00001EFA">
            <w:pPr>
              <w:rPr/>
            </w:pPr>
            <w:r w:rsidDel="00000000" w:rsidR="00000000" w:rsidRPr="00000000">
              <w:rPr>
                <w:rtl w:val="0"/>
              </w:rPr>
            </w:r>
          </w:p>
          <w:p w:rsidR="00000000" w:rsidDel="00000000" w:rsidP="00000000" w:rsidRDefault="00000000" w:rsidRPr="00000000" w14:paraId="00001EFB">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EFC">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1EFD">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EFE">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EFF">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F00">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F01">
            <w:pPr>
              <w:rPr/>
            </w:pPr>
            <w:r w:rsidDel="00000000" w:rsidR="00000000" w:rsidRPr="00000000">
              <w:rPr>
                <w:rtl w:val="0"/>
              </w:rPr>
            </w:r>
          </w:p>
          <w:p w:rsidR="00000000" w:rsidDel="00000000" w:rsidP="00000000" w:rsidRDefault="00000000" w:rsidRPr="00000000" w14:paraId="00001F02">
            <w:pPr>
              <w:rPr/>
            </w:pPr>
            <w:r w:rsidDel="00000000" w:rsidR="00000000" w:rsidRPr="00000000">
              <w:rPr>
                <w:rtl w:val="0"/>
              </w:rPr>
            </w:r>
          </w:p>
          <w:p w:rsidR="00000000" w:rsidDel="00000000" w:rsidP="00000000" w:rsidRDefault="00000000" w:rsidRPr="00000000" w14:paraId="00001F0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04">
            <w:pPr>
              <w:rPr/>
            </w:pPr>
            <w:r w:rsidDel="00000000" w:rsidR="00000000" w:rsidRPr="00000000">
              <w:rPr>
                <w:rtl w:val="0"/>
              </w:rPr>
            </w:r>
          </w:p>
          <w:p w:rsidR="00000000" w:rsidDel="00000000" w:rsidP="00000000" w:rsidRDefault="00000000" w:rsidRPr="00000000" w14:paraId="00001F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F07">
      <w:pPr>
        <w:rPr/>
      </w:pPr>
      <w:r w:rsidDel="00000000" w:rsidR="00000000" w:rsidRPr="00000000">
        <w:rPr>
          <w:rtl w:val="0"/>
        </w:rPr>
      </w:r>
    </w:p>
    <w:p w:rsidR="00000000" w:rsidDel="00000000" w:rsidP="00000000" w:rsidRDefault="00000000" w:rsidRPr="00000000" w14:paraId="00001F08">
      <w:pPr>
        <w:rPr/>
      </w:pPr>
      <w:r w:rsidDel="00000000" w:rsidR="00000000" w:rsidRPr="00000000">
        <w:rPr>
          <w:rtl w:val="0"/>
        </w:rPr>
        <w:t xml:space="preserve">Profesional Universitario 2044-11</w:t>
      </w:r>
    </w:p>
    <w:tbl>
      <w:tblPr>
        <w:tblStyle w:val="Table7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9">
            <w:pPr>
              <w:jc w:val="center"/>
              <w:rPr>
                <w:b w:val="1"/>
              </w:rPr>
            </w:pPr>
            <w:r w:rsidDel="00000000" w:rsidR="00000000" w:rsidRPr="00000000">
              <w:rPr>
                <w:b w:val="1"/>
                <w:rtl w:val="0"/>
              </w:rPr>
              <w:t xml:space="preserve">ÁREA FUNCIONAL</w:t>
            </w:r>
          </w:p>
          <w:p w:rsidR="00000000" w:rsidDel="00000000" w:rsidP="00000000" w:rsidRDefault="00000000" w:rsidRPr="00000000" w14:paraId="00001F0A">
            <w:pPr>
              <w:keepNext w:val="1"/>
              <w:keepLines w:val="1"/>
              <w:jc w:val="center"/>
              <w:rPr>
                <w:b w:val="1"/>
              </w:rPr>
            </w:pPr>
            <w:bookmarkStart w:colFirst="0" w:colLast="0" w:name="_heading=h.1baon6m" w:id="78"/>
            <w:bookmarkEnd w:id="78"/>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E">
            <w:pPr>
              <w:rPr/>
            </w:pPr>
            <w:r w:rsidDel="00000000" w:rsidR="00000000" w:rsidRPr="00000000">
              <w:rPr>
                <w:rtl w:val="0"/>
              </w:rPr>
              <w:t xml:space="preserve">Ejecutar el desarrollo de actividades relacionadas con asuntos jurídicos requeridos en el marco del desarrollo de las funciones de la Dirección Territorial,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2">
            <w:pPr>
              <w:numPr>
                <w:ilvl w:val="0"/>
                <w:numId w:val="48"/>
              </w:numPr>
              <w:ind w:left="360" w:hanging="360"/>
              <w:rPr/>
            </w:pPr>
            <w:r w:rsidDel="00000000" w:rsidR="00000000" w:rsidRPr="00000000">
              <w:rPr>
                <w:rtl w:val="0"/>
              </w:rPr>
              <w:t xml:space="preserve">Estudiar y proyectar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1F13">
            <w:pPr>
              <w:numPr>
                <w:ilvl w:val="0"/>
                <w:numId w:val="48"/>
              </w:numPr>
              <w:ind w:left="360" w:hanging="360"/>
              <w:rPr/>
            </w:pPr>
            <w:r w:rsidDel="00000000" w:rsidR="00000000" w:rsidRPr="00000000">
              <w:rPr>
                <w:rtl w:val="0"/>
              </w:rPr>
              <w:t xml:space="preserve">Tipificar y enrutar los radicados asignados, crear y/o incluir en el expediente virtual, siguiendo el procedimiento establecido.</w:t>
            </w:r>
          </w:p>
          <w:p w:rsidR="00000000" w:rsidDel="00000000" w:rsidP="00000000" w:rsidRDefault="00000000" w:rsidRPr="00000000" w14:paraId="00001F14">
            <w:pPr>
              <w:numPr>
                <w:ilvl w:val="0"/>
                <w:numId w:val="48"/>
              </w:numPr>
              <w:ind w:left="360" w:hanging="360"/>
              <w:rPr/>
            </w:pPr>
            <w:r w:rsidDel="00000000" w:rsidR="00000000" w:rsidRPr="00000000">
              <w:rPr>
                <w:rtl w:val="0"/>
              </w:rPr>
              <w:t xml:space="preserve">Brindar acompañamiento en el desarrollo de asuntos y actuaciones jurídicas que deba atender la Dirección Territorial, conforme con las directrices impartidas.</w:t>
            </w:r>
          </w:p>
          <w:p w:rsidR="00000000" w:rsidDel="00000000" w:rsidP="00000000" w:rsidRDefault="00000000" w:rsidRPr="00000000" w14:paraId="00001F15">
            <w:pPr>
              <w:numPr>
                <w:ilvl w:val="0"/>
                <w:numId w:val="48"/>
              </w:numPr>
              <w:ind w:left="360" w:hanging="360"/>
              <w:rPr/>
            </w:pPr>
            <w:r w:rsidDel="00000000" w:rsidR="00000000" w:rsidRPr="00000000">
              <w:rPr>
                <w:rtl w:val="0"/>
              </w:rPr>
              <w:t xml:space="preserve">Mantener actualizado el sistema de trámites, de acuerdo con los procesos y procedimientos definidos.</w:t>
            </w:r>
          </w:p>
          <w:p w:rsidR="00000000" w:rsidDel="00000000" w:rsidP="00000000" w:rsidRDefault="00000000" w:rsidRPr="00000000" w14:paraId="00001F16">
            <w:pPr>
              <w:numPr>
                <w:ilvl w:val="0"/>
                <w:numId w:val="48"/>
              </w:numPr>
              <w:ind w:left="360" w:hanging="360"/>
              <w:rPr/>
            </w:pPr>
            <w:r w:rsidDel="00000000" w:rsidR="00000000" w:rsidRPr="00000000">
              <w:rPr>
                <w:rtl w:val="0"/>
              </w:rPr>
              <w:t xml:space="preserve">Adelantar el trámite de notificación y comunicaciones de los actos administrativos, providencias judiciales y en general las acciones,</w:t>
            </w:r>
          </w:p>
          <w:p w:rsidR="00000000" w:rsidDel="00000000" w:rsidP="00000000" w:rsidRDefault="00000000" w:rsidRPr="00000000" w14:paraId="00001F17">
            <w:pPr>
              <w:numPr>
                <w:ilvl w:val="0"/>
                <w:numId w:val="48"/>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1F18">
            <w:pPr>
              <w:numPr>
                <w:ilvl w:val="0"/>
                <w:numId w:val="48"/>
              </w:numPr>
              <w:ind w:left="360" w:hanging="360"/>
              <w:rPr/>
            </w:pPr>
            <w:r w:rsidDel="00000000" w:rsidR="00000000" w:rsidRPr="00000000">
              <w:rPr>
                <w:rtl w:val="0"/>
              </w:rPr>
              <w:t xml:space="preserve">Participar en los planes, programas y proyectos de participación ciudadana, control social y promoción de derechos y deberes de los usuarios de servicios públicos domiciliarios.</w:t>
            </w:r>
          </w:p>
          <w:p w:rsidR="00000000" w:rsidDel="00000000" w:rsidP="00000000" w:rsidRDefault="00000000" w:rsidRPr="00000000" w14:paraId="00001F19">
            <w:pPr>
              <w:numPr>
                <w:ilvl w:val="0"/>
                <w:numId w:val="48"/>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1F1A">
            <w:pPr>
              <w:numPr>
                <w:ilvl w:val="0"/>
                <w:numId w:val="4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1B">
            <w:pPr>
              <w:numPr>
                <w:ilvl w:val="0"/>
                <w:numId w:val="4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1C">
            <w:pPr>
              <w:numPr>
                <w:ilvl w:val="0"/>
                <w:numId w:val="4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E">
            <w:pPr>
              <w:jc w:val="center"/>
              <w:rPr>
                <w:b w:val="1"/>
              </w:rPr>
            </w:pPr>
            <w:r w:rsidDel="00000000" w:rsidR="00000000" w:rsidRPr="00000000">
              <w:rPr>
                <w:b w:val="1"/>
                <w:rtl w:val="0"/>
              </w:rPr>
              <w:t xml:space="preserve">CONOCIMIENTOS BÁSICOS O ESENCIALES</w:t>
            </w:r>
          </w:p>
        </w:tc>
      </w:tr>
      <w:tr>
        <w:trPr>
          <w:trHeight w:val="306"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0">
            <w:pPr>
              <w:numPr>
                <w:ilvl w:val="0"/>
                <w:numId w:val="68"/>
              </w:numPr>
              <w:ind w:left="360" w:hanging="360"/>
              <w:rPr/>
            </w:pPr>
            <w:r w:rsidDel="00000000" w:rsidR="00000000" w:rsidRPr="00000000">
              <w:rPr>
                <w:rtl w:val="0"/>
              </w:rPr>
              <w:t xml:space="preserve">Derecho administrativo</w:t>
            </w:r>
          </w:p>
          <w:p w:rsidR="00000000" w:rsidDel="00000000" w:rsidP="00000000" w:rsidRDefault="00000000" w:rsidRPr="00000000" w14:paraId="00001F21">
            <w:pPr>
              <w:numPr>
                <w:ilvl w:val="0"/>
                <w:numId w:val="68"/>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F22">
            <w:pPr>
              <w:numPr>
                <w:ilvl w:val="0"/>
                <w:numId w:val="68"/>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8">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1F29">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1F2A">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F2B">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1F2C">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1F2D">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E">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1F2F">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1F30">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1F31">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1F32">
            <w:pPr>
              <w:rPr/>
            </w:pPr>
            <w:r w:rsidDel="00000000" w:rsidR="00000000" w:rsidRPr="00000000">
              <w:rPr>
                <w:rtl w:val="0"/>
              </w:rPr>
            </w:r>
          </w:p>
          <w:p w:rsidR="00000000" w:rsidDel="00000000" w:rsidP="00000000" w:rsidRDefault="00000000" w:rsidRPr="00000000" w14:paraId="00001F3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34">
            <w:pPr>
              <w:rPr/>
            </w:pPr>
            <w:r w:rsidDel="00000000" w:rsidR="00000000" w:rsidRPr="00000000">
              <w:rPr>
                <w:rtl w:val="0"/>
              </w:rPr>
            </w:r>
          </w:p>
          <w:p w:rsidR="00000000" w:rsidDel="00000000" w:rsidP="00000000" w:rsidRDefault="00000000" w:rsidRPr="00000000" w14:paraId="00001F35">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F36">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3C">
            <w:pPr>
              <w:rPr/>
            </w:pPr>
            <w:r w:rsidDel="00000000" w:rsidR="00000000" w:rsidRPr="00000000">
              <w:rPr>
                <w:rtl w:val="0"/>
              </w:rPr>
            </w:r>
          </w:p>
          <w:p w:rsidR="00000000" w:rsidDel="00000000" w:rsidP="00000000" w:rsidRDefault="00000000" w:rsidRPr="00000000" w14:paraId="00001F3D">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F3E">
            <w:pPr>
              <w:rPr/>
            </w:pPr>
            <w:r w:rsidDel="00000000" w:rsidR="00000000" w:rsidRPr="00000000">
              <w:rPr>
                <w:rtl w:val="0"/>
              </w:rPr>
            </w:r>
          </w:p>
          <w:p w:rsidR="00000000" w:rsidDel="00000000" w:rsidP="00000000" w:rsidRDefault="00000000" w:rsidRPr="00000000" w14:paraId="00001F3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0">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46">
            <w:pPr>
              <w:rPr/>
            </w:pPr>
            <w:r w:rsidDel="00000000" w:rsidR="00000000" w:rsidRPr="00000000">
              <w:rPr>
                <w:rtl w:val="0"/>
              </w:rPr>
            </w:r>
          </w:p>
          <w:p w:rsidR="00000000" w:rsidDel="00000000" w:rsidP="00000000" w:rsidRDefault="00000000" w:rsidRPr="00000000" w14:paraId="00001F47">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F48">
            <w:pPr>
              <w:rPr/>
            </w:pPr>
            <w:r w:rsidDel="00000000" w:rsidR="00000000" w:rsidRPr="00000000">
              <w:rPr>
                <w:rtl w:val="0"/>
              </w:rPr>
            </w:r>
          </w:p>
          <w:p w:rsidR="00000000" w:rsidDel="00000000" w:rsidP="00000000" w:rsidRDefault="00000000" w:rsidRPr="00000000" w14:paraId="00001F4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F4A">
            <w:pPr>
              <w:rPr/>
            </w:pPr>
            <w:r w:rsidDel="00000000" w:rsidR="00000000" w:rsidRPr="00000000">
              <w:rPr>
                <w:rtl w:val="0"/>
              </w:rPr>
            </w:r>
          </w:p>
          <w:p w:rsidR="00000000" w:rsidDel="00000000" w:rsidP="00000000" w:rsidRDefault="00000000" w:rsidRPr="00000000" w14:paraId="00001F4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C">
            <w:pPr>
              <w:rPr/>
            </w:pPr>
            <w:r w:rsidDel="00000000" w:rsidR="00000000" w:rsidRPr="00000000">
              <w:rPr>
                <w:rtl w:val="0"/>
              </w:rPr>
              <w:t xml:space="preserve">Seis (6) meses de experiencia profesional relacionada.</w:t>
            </w:r>
          </w:p>
          <w:p w:rsidR="00000000" w:rsidDel="00000000" w:rsidP="00000000" w:rsidRDefault="00000000" w:rsidRPr="00000000" w14:paraId="00001F4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51">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F52">
            <w:pPr>
              <w:rPr/>
            </w:pPr>
            <w:r w:rsidDel="00000000" w:rsidR="00000000" w:rsidRPr="00000000">
              <w:rPr>
                <w:rtl w:val="0"/>
              </w:rPr>
            </w:r>
          </w:p>
          <w:p w:rsidR="00000000" w:rsidDel="00000000" w:rsidP="00000000" w:rsidRDefault="00000000" w:rsidRPr="00000000" w14:paraId="00001F53">
            <w:pPr>
              <w:rPr/>
            </w:pPr>
            <w:r w:rsidDel="00000000" w:rsidR="00000000" w:rsidRPr="00000000">
              <w:rPr>
                <w:rtl w:val="0"/>
              </w:rPr>
            </w:r>
          </w:p>
          <w:p w:rsidR="00000000" w:rsidDel="00000000" w:rsidP="00000000" w:rsidRDefault="00000000" w:rsidRPr="00000000" w14:paraId="00001F5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55">
            <w:pPr>
              <w:rPr/>
            </w:pPr>
            <w:r w:rsidDel="00000000" w:rsidR="00000000" w:rsidRPr="00000000">
              <w:rPr>
                <w:rtl w:val="0"/>
              </w:rPr>
            </w:r>
          </w:p>
          <w:p w:rsidR="00000000" w:rsidDel="00000000" w:rsidP="00000000" w:rsidRDefault="00000000" w:rsidRPr="00000000" w14:paraId="00001F5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7">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F58">
      <w:pPr>
        <w:rPr/>
      </w:pPr>
      <w:r w:rsidDel="00000000" w:rsidR="00000000" w:rsidRPr="00000000">
        <w:rPr>
          <w:rtl w:val="0"/>
        </w:rPr>
      </w:r>
    </w:p>
    <w:p w:rsidR="00000000" w:rsidDel="00000000" w:rsidP="00000000" w:rsidRDefault="00000000" w:rsidRPr="00000000" w14:paraId="00001F59">
      <w:pPr>
        <w:rPr/>
      </w:pPr>
      <w:r w:rsidDel="00000000" w:rsidR="00000000" w:rsidRPr="00000000">
        <w:rPr>
          <w:rtl w:val="0"/>
        </w:rPr>
        <w:t xml:space="preserve">Profesional Universitario 2044-11</w:t>
      </w:r>
    </w:p>
    <w:tbl>
      <w:tblPr>
        <w:tblStyle w:val="Table7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A">
            <w:pPr>
              <w:jc w:val="center"/>
              <w:rPr>
                <w:b w:val="1"/>
              </w:rPr>
            </w:pPr>
            <w:r w:rsidDel="00000000" w:rsidR="00000000" w:rsidRPr="00000000">
              <w:rPr>
                <w:b w:val="1"/>
                <w:rtl w:val="0"/>
              </w:rPr>
              <w:t xml:space="preserve">ÁREA FUNCIONAL</w:t>
            </w:r>
          </w:p>
          <w:p w:rsidR="00000000" w:rsidDel="00000000" w:rsidP="00000000" w:rsidRDefault="00000000" w:rsidRPr="00000000" w14:paraId="00001F5B">
            <w:pPr>
              <w:keepNext w:val="1"/>
              <w:keepLines w:val="1"/>
              <w:jc w:val="center"/>
              <w:rPr>
                <w:b w:val="1"/>
              </w:rPr>
            </w:pPr>
            <w:bookmarkStart w:colFirst="0" w:colLast="0" w:name="_heading=h.3vac5uf" w:id="79"/>
            <w:bookmarkEnd w:id="79"/>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F">
            <w:pPr>
              <w:rPr/>
            </w:pPr>
            <w:r w:rsidDel="00000000" w:rsidR="00000000" w:rsidRPr="00000000">
              <w:rPr>
                <w:rtl w:val="0"/>
              </w:rPr>
              <w:t xml:space="preserve">Participar en el desarrollo y seguimiento de planes, programas, proyectos y procesos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3">
            <w:pPr>
              <w:numPr>
                <w:ilvl w:val="0"/>
                <w:numId w:val="36"/>
              </w:numPr>
              <w:ind w:left="360" w:hanging="360"/>
              <w:rPr/>
            </w:pPr>
            <w:r w:rsidDel="00000000" w:rsidR="00000000" w:rsidRPr="00000000">
              <w:rPr>
                <w:rtl w:val="0"/>
              </w:rPr>
              <w:t xml:space="preserve">Participar en la formulación, implementación y seguimiento de planes, programas, proyectos y estrategias de planes, programas, proyectos y procesos de la Dirección Territorial, conforme con los objetivos institucionales y las políticas establecidas.</w:t>
            </w:r>
          </w:p>
          <w:p w:rsidR="00000000" w:rsidDel="00000000" w:rsidP="00000000" w:rsidRDefault="00000000" w:rsidRPr="00000000" w14:paraId="00001F64">
            <w:pPr>
              <w:numPr>
                <w:ilvl w:val="0"/>
                <w:numId w:val="36"/>
              </w:numPr>
              <w:ind w:left="360" w:hanging="360"/>
              <w:rPr/>
            </w:pPr>
            <w:r w:rsidDel="00000000" w:rsidR="00000000" w:rsidRPr="00000000">
              <w:rPr>
                <w:rtl w:val="0"/>
              </w:rPr>
              <w:t xml:space="preserve">Realizar seguimiento a los planes, indicadores, riesgos y actividades de la Dirección Territorial, a través del sistema de información establecido.</w:t>
            </w:r>
          </w:p>
          <w:p w:rsidR="00000000" w:rsidDel="00000000" w:rsidP="00000000" w:rsidRDefault="00000000" w:rsidRPr="00000000" w14:paraId="00001F65">
            <w:pPr>
              <w:numPr>
                <w:ilvl w:val="0"/>
                <w:numId w:val="36"/>
              </w:numPr>
              <w:ind w:left="360" w:hanging="360"/>
              <w:rPr/>
            </w:pPr>
            <w:r w:rsidDel="00000000" w:rsidR="00000000" w:rsidRPr="00000000">
              <w:rPr>
                <w:rtl w:val="0"/>
              </w:rPr>
              <w:t xml:space="preserve">Aportar elementos para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1F66">
            <w:pPr>
              <w:numPr>
                <w:ilvl w:val="0"/>
                <w:numId w:val="36"/>
              </w:numPr>
              <w:ind w:left="360" w:hanging="360"/>
              <w:rPr/>
            </w:pPr>
            <w:r w:rsidDel="00000000" w:rsidR="00000000" w:rsidRPr="00000000">
              <w:rPr>
                <w:rtl w:val="0"/>
              </w:rPr>
              <w:t xml:space="preserve">Participar en el seguimiento a la gestión administrativa, presupuestal y proyectos de inversión de la Dirección Territorial de talento humano, de acuerdo con los lineamientos definidos.</w:t>
            </w:r>
          </w:p>
          <w:p w:rsidR="00000000" w:rsidDel="00000000" w:rsidP="00000000" w:rsidRDefault="00000000" w:rsidRPr="00000000" w14:paraId="00001F67">
            <w:pPr>
              <w:numPr>
                <w:ilvl w:val="0"/>
                <w:numId w:val="36"/>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1F68">
            <w:pPr>
              <w:numPr>
                <w:ilvl w:val="0"/>
                <w:numId w:val="36"/>
              </w:numPr>
              <w:ind w:left="360" w:hanging="360"/>
              <w:rPr/>
            </w:pPr>
            <w:r w:rsidDel="00000000" w:rsidR="00000000" w:rsidRPr="00000000">
              <w:rPr>
                <w:rtl w:val="0"/>
              </w:rPr>
              <w:t xml:space="preserve">Gestionar el desarrollo de la administración de los bienes de la Dirección Territorial, de acuerdo con los lineamientos internos.</w:t>
            </w:r>
          </w:p>
          <w:p w:rsidR="00000000" w:rsidDel="00000000" w:rsidP="00000000" w:rsidRDefault="00000000" w:rsidRPr="00000000" w14:paraId="00001F69">
            <w:pPr>
              <w:numPr>
                <w:ilvl w:val="0"/>
                <w:numId w:val="36"/>
              </w:numPr>
              <w:ind w:left="360" w:hanging="360"/>
              <w:rPr/>
            </w:pPr>
            <w:r w:rsidDel="00000000" w:rsidR="00000000" w:rsidRPr="00000000">
              <w:rPr>
                <w:rtl w:val="0"/>
              </w:rPr>
              <w:t xml:space="preserve">Participar en el desarrollo de actividades de gestión de talento humano para los servidores públicos de la Dirección Territorial conforme con los lineamientos definidos.</w:t>
            </w:r>
          </w:p>
          <w:p w:rsidR="00000000" w:rsidDel="00000000" w:rsidP="00000000" w:rsidRDefault="00000000" w:rsidRPr="00000000" w14:paraId="00001F6A">
            <w:pPr>
              <w:numPr>
                <w:ilvl w:val="0"/>
                <w:numId w:val="36"/>
              </w:numPr>
              <w:ind w:left="360" w:hanging="360"/>
              <w:rPr/>
            </w:pPr>
            <w:r w:rsidDel="00000000" w:rsidR="00000000" w:rsidRPr="00000000">
              <w:rPr>
                <w:rtl w:val="0"/>
              </w:rPr>
              <w:t xml:space="preserve">Participar en la gestión de alianzas, convenios y/o memorandos de entendimiento que permitan fortalecer las actividades de la dependencia, conforme con los lineamientos definidos.</w:t>
            </w:r>
          </w:p>
          <w:p w:rsidR="00000000" w:rsidDel="00000000" w:rsidP="00000000" w:rsidRDefault="00000000" w:rsidRPr="00000000" w14:paraId="00001F6B">
            <w:pPr>
              <w:numPr>
                <w:ilvl w:val="0"/>
                <w:numId w:val="36"/>
              </w:numPr>
              <w:ind w:left="360" w:hanging="360"/>
              <w:rPr/>
            </w:pPr>
            <w:r w:rsidDel="00000000" w:rsidR="00000000" w:rsidRPr="00000000">
              <w:rPr>
                <w:rtl w:val="0"/>
              </w:rPr>
              <w:t xml:space="preserve">Manejar bases de datos, estadisticas, estadisticas e información que genere la gestión de la Dirección Territorial.</w:t>
            </w:r>
          </w:p>
          <w:p w:rsidR="00000000" w:rsidDel="00000000" w:rsidP="00000000" w:rsidRDefault="00000000" w:rsidRPr="00000000" w14:paraId="00001F6C">
            <w:pPr>
              <w:numPr>
                <w:ilvl w:val="0"/>
                <w:numId w:val="3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1F6D">
            <w:pPr>
              <w:numPr>
                <w:ilvl w:val="0"/>
                <w:numId w:val="3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6E">
            <w:pPr>
              <w:numPr>
                <w:ilvl w:val="0"/>
                <w:numId w:val="3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6F">
            <w:pPr>
              <w:numPr>
                <w:ilvl w:val="0"/>
                <w:numId w:val="3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3">
            <w:pPr>
              <w:numPr>
                <w:ilvl w:val="0"/>
                <w:numId w:val="68"/>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1F74">
            <w:pPr>
              <w:numPr>
                <w:ilvl w:val="0"/>
                <w:numId w:val="68"/>
              </w:numPr>
              <w:ind w:left="360" w:hanging="360"/>
              <w:rPr/>
            </w:pPr>
            <w:r w:rsidDel="00000000" w:rsidR="00000000" w:rsidRPr="00000000">
              <w:rPr>
                <w:rtl w:val="0"/>
              </w:rPr>
              <w:t xml:space="preserve">Sistema de gestión de calidad</w:t>
            </w:r>
          </w:p>
          <w:p w:rsidR="00000000" w:rsidDel="00000000" w:rsidP="00000000" w:rsidRDefault="00000000" w:rsidRPr="00000000" w14:paraId="00001F75">
            <w:pPr>
              <w:numPr>
                <w:ilvl w:val="0"/>
                <w:numId w:val="68"/>
              </w:numPr>
              <w:ind w:left="360" w:hanging="360"/>
              <w:rPr/>
            </w:pPr>
            <w:r w:rsidDel="00000000" w:rsidR="00000000" w:rsidRPr="00000000">
              <w:rPr>
                <w:rtl w:val="0"/>
              </w:rPr>
              <w:t xml:space="preserve">Indicadores de gestión</w:t>
            </w:r>
          </w:p>
          <w:p w:rsidR="00000000" w:rsidDel="00000000" w:rsidP="00000000" w:rsidRDefault="00000000" w:rsidRPr="00000000" w14:paraId="00001F76">
            <w:pPr>
              <w:numPr>
                <w:ilvl w:val="0"/>
                <w:numId w:val="68"/>
              </w:numPr>
              <w:ind w:left="360" w:hanging="360"/>
              <w:rPr/>
            </w:pPr>
            <w:r w:rsidDel="00000000" w:rsidR="00000000" w:rsidRPr="00000000">
              <w:rPr>
                <w:rtl w:val="0"/>
              </w:rPr>
              <w:t xml:space="preserve">Presupuesto</w:t>
            </w:r>
          </w:p>
          <w:p w:rsidR="00000000" w:rsidDel="00000000" w:rsidP="00000000" w:rsidRDefault="00000000" w:rsidRPr="00000000" w14:paraId="00001F77">
            <w:pPr>
              <w:numPr>
                <w:ilvl w:val="0"/>
                <w:numId w:val="68"/>
              </w:numPr>
              <w:ind w:left="360" w:hanging="360"/>
              <w:rPr/>
            </w:pPr>
            <w:r w:rsidDel="00000000" w:rsidR="00000000" w:rsidRPr="00000000">
              <w:rPr>
                <w:rtl w:val="0"/>
              </w:rPr>
              <w:t xml:space="preserve">Contratación pública</w:t>
            </w:r>
          </w:p>
          <w:p w:rsidR="00000000" w:rsidDel="00000000" w:rsidP="00000000" w:rsidRDefault="00000000" w:rsidRPr="00000000" w14:paraId="00001F78">
            <w:pPr>
              <w:numPr>
                <w:ilvl w:val="0"/>
                <w:numId w:val="68"/>
              </w:numPr>
              <w:ind w:left="360" w:hanging="360"/>
              <w:rPr/>
            </w:pPr>
            <w:r w:rsidDel="00000000" w:rsidR="00000000" w:rsidRPr="00000000">
              <w:rPr>
                <w:rtl w:val="0"/>
              </w:rPr>
              <w:t xml:space="preserve">Gestión administrativa</w:t>
            </w:r>
          </w:p>
          <w:p w:rsidR="00000000" w:rsidDel="00000000" w:rsidP="00000000" w:rsidRDefault="00000000" w:rsidRPr="00000000" w14:paraId="00001F79">
            <w:pPr>
              <w:numPr>
                <w:ilvl w:val="0"/>
                <w:numId w:val="68"/>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F">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1F80">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1F81">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F82">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1F83">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1F84">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5">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1F86">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1F87">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1F88">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1F89">
            <w:pPr>
              <w:rPr/>
            </w:pPr>
            <w:r w:rsidDel="00000000" w:rsidR="00000000" w:rsidRPr="00000000">
              <w:rPr>
                <w:rtl w:val="0"/>
              </w:rPr>
            </w:r>
          </w:p>
          <w:p w:rsidR="00000000" w:rsidDel="00000000" w:rsidP="00000000" w:rsidRDefault="00000000" w:rsidRPr="00000000" w14:paraId="00001F8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8B">
            <w:pPr>
              <w:rPr/>
            </w:pPr>
            <w:r w:rsidDel="00000000" w:rsidR="00000000" w:rsidRPr="00000000">
              <w:rPr>
                <w:rtl w:val="0"/>
              </w:rPr>
            </w:r>
          </w:p>
          <w:p w:rsidR="00000000" w:rsidDel="00000000" w:rsidP="00000000" w:rsidRDefault="00000000" w:rsidRPr="00000000" w14:paraId="00001F8C">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F8D">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93">
            <w:pPr>
              <w:rPr/>
            </w:pPr>
            <w:r w:rsidDel="00000000" w:rsidR="00000000" w:rsidRPr="00000000">
              <w:rPr>
                <w:rtl w:val="0"/>
              </w:rPr>
            </w:r>
          </w:p>
          <w:p w:rsidR="00000000" w:rsidDel="00000000" w:rsidP="00000000" w:rsidRDefault="00000000" w:rsidRPr="00000000" w14:paraId="00001F94">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F95">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F96">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F97">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F98">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F99">
            <w:pPr>
              <w:widowControl w:val="0"/>
              <w:numPr>
                <w:ilvl w:val="0"/>
                <w:numId w:val="2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9A">
            <w:pPr>
              <w:rPr/>
            </w:pPr>
            <w:r w:rsidDel="00000000" w:rsidR="00000000" w:rsidRPr="00000000">
              <w:rPr>
                <w:rtl w:val="0"/>
              </w:rPr>
            </w:r>
          </w:p>
          <w:p w:rsidR="00000000" w:rsidDel="00000000" w:rsidP="00000000" w:rsidRDefault="00000000" w:rsidRPr="00000000" w14:paraId="00001F9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A2">
            <w:pPr>
              <w:rPr/>
            </w:pPr>
            <w:r w:rsidDel="00000000" w:rsidR="00000000" w:rsidRPr="00000000">
              <w:rPr>
                <w:rtl w:val="0"/>
              </w:rPr>
            </w:r>
          </w:p>
          <w:p w:rsidR="00000000" w:rsidDel="00000000" w:rsidP="00000000" w:rsidRDefault="00000000" w:rsidRPr="00000000" w14:paraId="00001FA3">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FA4">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FA5">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FA6">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FA7">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FA8">
            <w:pPr>
              <w:widowControl w:val="0"/>
              <w:numPr>
                <w:ilvl w:val="0"/>
                <w:numId w:val="2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A9">
            <w:pPr>
              <w:rPr/>
            </w:pPr>
            <w:r w:rsidDel="00000000" w:rsidR="00000000" w:rsidRPr="00000000">
              <w:rPr>
                <w:rtl w:val="0"/>
              </w:rPr>
            </w:r>
          </w:p>
          <w:p w:rsidR="00000000" w:rsidDel="00000000" w:rsidP="00000000" w:rsidRDefault="00000000" w:rsidRPr="00000000" w14:paraId="00001FA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FAB">
            <w:pPr>
              <w:rPr/>
            </w:pPr>
            <w:r w:rsidDel="00000000" w:rsidR="00000000" w:rsidRPr="00000000">
              <w:rPr>
                <w:rtl w:val="0"/>
              </w:rPr>
            </w:r>
          </w:p>
          <w:p w:rsidR="00000000" w:rsidDel="00000000" w:rsidP="00000000" w:rsidRDefault="00000000" w:rsidRPr="00000000" w14:paraId="00001F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D">
            <w:pPr>
              <w:rPr/>
            </w:pPr>
            <w:r w:rsidDel="00000000" w:rsidR="00000000" w:rsidRPr="00000000">
              <w:rPr>
                <w:rtl w:val="0"/>
              </w:rPr>
              <w:t xml:space="preserve">Seis (6) meses de experiencia profesional relacionada.</w:t>
            </w:r>
          </w:p>
          <w:p w:rsidR="00000000" w:rsidDel="00000000" w:rsidP="00000000" w:rsidRDefault="00000000" w:rsidRPr="00000000" w14:paraId="00001FA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B2">
            <w:pPr>
              <w:rPr/>
            </w:pPr>
            <w:r w:rsidDel="00000000" w:rsidR="00000000" w:rsidRPr="00000000">
              <w:rPr>
                <w:rtl w:val="0"/>
              </w:rPr>
            </w:r>
          </w:p>
          <w:p w:rsidR="00000000" w:rsidDel="00000000" w:rsidP="00000000" w:rsidRDefault="00000000" w:rsidRPr="00000000" w14:paraId="00001FB3">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FB4">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FB5">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FB6">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FB7">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FB8">
            <w:pPr>
              <w:widowControl w:val="0"/>
              <w:numPr>
                <w:ilvl w:val="0"/>
                <w:numId w:val="2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B9">
            <w:pPr>
              <w:widowControl w:val="0"/>
              <w:ind w:left="360" w:firstLine="0"/>
              <w:rPr/>
            </w:pPr>
            <w:r w:rsidDel="00000000" w:rsidR="00000000" w:rsidRPr="00000000">
              <w:rPr>
                <w:rtl w:val="0"/>
              </w:rPr>
            </w:r>
          </w:p>
          <w:p w:rsidR="00000000" w:rsidDel="00000000" w:rsidP="00000000" w:rsidRDefault="00000000" w:rsidRPr="00000000" w14:paraId="00001FB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BB">
            <w:pPr>
              <w:rPr/>
            </w:pPr>
            <w:r w:rsidDel="00000000" w:rsidR="00000000" w:rsidRPr="00000000">
              <w:rPr>
                <w:rtl w:val="0"/>
              </w:rPr>
            </w:r>
          </w:p>
          <w:p w:rsidR="00000000" w:rsidDel="00000000" w:rsidP="00000000" w:rsidRDefault="00000000" w:rsidRPr="00000000" w14:paraId="00001F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1FBE">
      <w:pPr>
        <w:rPr/>
      </w:pPr>
      <w:r w:rsidDel="00000000" w:rsidR="00000000" w:rsidRPr="00000000">
        <w:rPr>
          <w:rtl w:val="0"/>
        </w:rPr>
      </w:r>
    </w:p>
    <w:p w:rsidR="00000000" w:rsidDel="00000000" w:rsidP="00000000" w:rsidRDefault="00000000" w:rsidRPr="00000000" w14:paraId="00001FBF">
      <w:pPr>
        <w:rPr/>
      </w:pPr>
      <w:r w:rsidDel="00000000" w:rsidR="00000000" w:rsidRPr="00000000">
        <w:rPr>
          <w:rtl w:val="0"/>
        </w:rPr>
        <w:t xml:space="preserve">Profesional Universitario 2044-11</w:t>
      </w:r>
    </w:p>
    <w:tbl>
      <w:tblPr>
        <w:tblStyle w:val="Table7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0">
            <w:pPr>
              <w:jc w:val="center"/>
              <w:rPr>
                <w:b w:val="1"/>
              </w:rPr>
            </w:pPr>
            <w:r w:rsidDel="00000000" w:rsidR="00000000" w:rsidRPr="00000000">
              <w:rPr>
                <w:b w:val="1"/>
                <w:rtl w:val="0"/>
              </w:rPr>
              <w:t xml:space="preserve">ÁREA FUNCIONAL</w:t>
            </w:r>
          </w:p>
          <w:p w:rsidR="00000000" w:rsidDel="00000000" w:rsidP="00000000" w:rsidRDefault="00000000" w:rsidRPr="00000000" w14:paraId="00001FC1">
            <w:pPr>
              <w:keepNext w:val="1"/>
              <w:keepLines w:val="1"/>
              <w:jc w:val="center"/>
              <w:rPr>
                <w:b w:val="1"/>
              </w:rPr>
            </w:pPr>
            <w:bookmarkStart w:colFirst="0" w:colLast="0" w:name="_heading=h.2afmg28" w:id="80"/>
            <w:bookmarkEnd w:id="80"/>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5">
            <w:pPr>
              <w:rPr/>
            </w:pPr>
            <w:r w:rsidDel="00000000" w:rsidR="00000000" w:rsidRPr="00000000">
              <w:rPr>
                <w:rtl w:val="0"/>
              </w:rPr>
              <w:t xml:space="preserve">Acompañar el desarrollo de actividades para la participación ciudadana y control social en la Dirección Territorial, siguiendo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9">
            <w:pPr>
              <w:numPr>
                <w:ilvl w:val="0"/>
                <w:numId w:val="38"/>
              </w:numPr>
              <w:ind w:left="360" w:hanging="360"/>
              <w:rPr/>
            </w:pPr>
            <w:r w:rsidDel="00000000" w:rsidR="00000000" w:rsidRPr="00000000">
              <w:rPr>
                <w:rtl w:val="0"/>
              </w:rPr>
              <w:t xml:space="preserve">Brindar acompañamiento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1FCA">
            <w:pPr>
              <w:numPr>
                <w:ilvl w:val="0"/>
                <w:numId w:val="38"/>
              </w:numPr>
              <w:ind w:left="360" w:hanging="360"/>
              <w:rPr/>
            </w:pPr>
            <w:r w:rsidDel="00000000" w:rsidR="00000000" w:rsidRPr="00000000">
              <w:rPr>
                <w:rtl w:val="0"/>
              </w:rPr>
              <w:t xml:space="preserve">Contribuir en el desarrollo de campañas de sensibilización y socialización de la estrategia de participación ciudadana,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1FCB">
            <w:pPr>
              <w:numPr>
                <w:ilvl w:val="0"/>
                <w:numId w:val="38"/>
              </w:numPr>
              <w:ind w:left="360" w:hanging="360"/>
              <w:rPr/>
            </w:pPr>
            <w:r w:rsidDel="00000000" w:rsidR="00000000" w:rsidRPr="00000000">
              <w:rPr>
                <w:rtl w:val="0"/>
              </w:rPr>
              <w:t xml:space="preserve">Monitorear el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1FCC">
            <w:pPr>
              <w:numPr>
                <w:ilvl w:val="0"/>
                <w:numId w:val="38"/>
              </w:numPr>
              <w:ind w:left="360" w:hanging="360"/>
              <w:rPr/>
            </w:pPr>
            <w:r w:rsidDel="00000000" w:rsidR="00000000" w:rsidRPr="00000000">
              <w:rPr>
                <w:rtl w:val="0"/>
              </w:rPr>
              <w:t xml:space="preserve">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1FCD">
            <w:pPr>
              <w:numPr>
                <w:ilvl w:val="0"/>
                <w:numId w:val="38"/>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1FCE">
            <w:pPr>
              <w:numPr>
                <w:ilvl w:val="0"/>
                <w:numId w:val="38"/>
              </w:numPr>
              <w:ind w:left="360" w:hanging="360"/>
              <w:rPr/>
            </w:pPr>
            <w:r w:rsidDel="00000000" w:rsidR="00000000" w:rsidRPr="00000000">
              <w:rPr>
                <w:rtl w:val="0"/>
              </w:rPr>
              <w:t xml:space="preserve">Participar en el desarrollo de actividades para fomentar y fortalecer la presencia institucional en diferentes espacios ciudadanos, conforme con los lineamientos definidos.</w:t>
            </w:r>
          </w:p>
          <w:p w:rsidR="00000000" w:rsidDel="00000000" w:rsidP="00000000" w:rsidRDefault="00000000" w:rsidRPr="00000000" w14:paraId="00001FCF">
            <w:pPr>
              <w:numPr>
                <w:ilvl w:val="0"/>
                <w:numId w:val="38"/>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1FD0">
            <w:pPr>
              <w:numPr>
                <w:ilvl w:val="0"/>
                <w:numId w:val="38"/>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1FD1">
            <w:pPr>
              <w:numPr>
                <w:ilvl w:val="0"/>
                <w:numId w:val="38"/>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1FD2">
            <w:pPr>
              <w:numPr>
                <w:ilvl w:val="0"/>
                <w:numId w:val="3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D3">
            <w:pPr>
              <w:numPr>
                <w:ilvl w:val="0"/>
                <w:numId w:val="3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D4">
            <w:pPr>
              <w:numPr>
                <w:ilvl w:val="0"/>
                <w:numId w:val="3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8">
            <w:pPr>
              <w:numPr>
                <w:ilvl w:val="0"/>
                <w:numId w:val="68"/>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1FD9">
            <w:pPr>
              <w:numPr>
                <w:ilvl w:val="0"/>
                <w:numId w:val="68"/>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1FDA">
            <w:pPr>
              <w:numPr>
                <w:ilvl w:val="0"/>
                <w:numId w:val="68"/>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FDB">
            <w:pPr>
              <w:numPr>
                <w:ilvl w:val="0"/>
                <w:numId w:val="68"/>
              </w:numPr>
              <w:ind w:left="360" w:hanging="360"/>
              <w:rPr/>
            </w:pPr>
            <w:r w:rsidDel="00000000" w:rsidR="00000000" w:rsidRPr="00000000">
              <w:rPr>
                <w:rtl w:val="0"/>
              </w:rPr>
              <w:t xml:space="preserve">Gestión integral de proyectos</w:t>
            </w:r>
          </w:p>
          <w:p w:rsidR="00000000" w:rsidDel="00000000" w:rsidP="00000000" w:rsidRDefault="00000000" w:rsidRPr="00000000" w14:paraId="00001FDC">
            <w:pPr>
              <w:numPr>
                <w:ilvl w:val="0"/>
                <w:numId w:val="68"/>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1FDD">
            <w:pPr>
              <w:numPr>
                <w:ilvl w:val="0"/>
                <w:numId w:val="68"/>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3">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1FE4">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1FE5">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FE6">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1FE7">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1FE8">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9">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1FEA">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1FEB">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1FEC">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1FED">
            <w:pPr>
              <w:rPr/>
            </w:pPr>
            <w:r w:rsidDel="00000000" w:rsidR="00000000" w:rsidRPr="00000000">
              <w:rPr>
                <w:rtl w:val="0"/>
              </w:rPr>
            </w:r>
          </w:p>
          <w:p w:rsidR="00000000" w:rsidDel="00000000" w:rsidP="00000000" w:rsidRDefault="00000000" w:rsidRPr="00000000" w14:paraId="00001FE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EF">
            <w:pPr>
              <w:rPr/>
            </w:pPr>
            <w:r w:rsidDel="00000000" w:rsidR="00000000" w:rsidRPr="00000000">
              <w:rPr>
                <w:rtl w:val="0"/>
              </w:rPr>
            </w:r>
          </w:p>
          <w:p w:rsidR="00000000" w:rsidDel="00000000" w:rsidP="00000000" w:rsidRDefault="00000000" w:rsidRPr="00000000" w14:paraId="00001FF0">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FF1">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F7">
            <w:pPr>
              <w:rPr/>
            </w:pPr>
            <w:r w:rsidDel="00000000" w:rsidR="00000000" w:rsidRPr="00000000">
              <w:rPr>
                <w:rtl w:val="0"/>
              </w:rPr>
            </w:r>
          </w:p>
          <w:p w:rsidR="00000000" w:rsidDel="00000000" w:rsidP="00000000" w:rsidRDefault="00000000" w:rsidRPr="00000000" w14:paraId="00001FF8">
            <w:pPr>
              <w:widowControl w:val="0"/>
              <w:numPr>
                <w:ilvl w:val="0"/>
                <w:numId w:val="47"/>
              </w:numPr>
              <w:ind w:left="360" w:hanging="360"/>
              <w:rPr/>
            </w:pPr>
            <w:r w:rsidDel="00000000" w:rsidR="00000000" w:rsidRPr="00000000">
              <w:rPr>
                <w:rtl w:val="0"/>
              </w:rPr>
              <w:t xml:space="preserve">Administración</w:t>
            </w:r>
          </w:p>
          <w:p w:rsidR="00000000" w:rsidDel="00000000" w:rsidP="00000000" w:rsidRDefault="00000000" w:rsidRPr="00000000" w14:paraId="00001FF9">
            <w:pPr>
              <w:widowControl w:val="0"/>
              <w:numPr>
                <w:ilvl w:val="0"/>
                <w:numId w:val="47"/>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1FFA">
            <w:pPr>
              <w:widowControl w:val="0"/>
              <w:numPr>
                <w:ilvl w:val="0"/>
                <w:numId w:val="47"/>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1FFB">
            <w:pPr>
              <w:widowControl w:val="0"/>
              <w:numPr>
                <w:ilvl w:val="0"/>
                <w:numId w:val="47"/>
              </w:numPr>
              <w:ind w:left="360" w:hanging="360"/>
              <w:rPr/>
            </w:pPr>
            <w:r w:rsidDel="00000000" w:rsidR="00000000" w:rsidRPr="00000000">
              <w:rPr>
                <w:rtl w:val="0"/>
              </w:rPr>
              <w:t xml:space="preserve">Contaduría Pública</w:t>
            </w:r>
          </w:p>
          <w:p w:rsidR="00000000" w:rsidDel="00000000" w:rsidP="00000000" w:rsidRDefault="00000000" w:rsidRPr="00000000" w14:paraId="00001FFC">
            <w:pPr>
              <w:widowControl w:val="0"/>
              <w:numPr>
                <w:ilvl w:val="0"/>
                <w:numId w:val="47"/>
              </w:numPr>
              <w:ind w:left="360" w:hanging="360"/>
              <w:rPr/>
            </w:pPr>
            <w:r w:rsidDel="00000000" w:rsidR="00000000" w:rsidRPr="00000000">
              <w:rPr>
                <w:rtl w:val="0"/>
              </w:rPr>
              <w:t xml:space="preserve">Economía</w:t>
            </w:r>
          </w:p>
          <w:p w:rsidR="00000000" w:rsidDel="00000000" w:rsidP="00000000" w:rsidRDefault="00000000" w:rsidRPr="00000000" w14:paraId="00001FFD">
            <w:pPr>
              <w:widowControl w:val="0"/>
              <w:numPr>
                <w:ilvl w:val="0"/>
                <w:numId w:val="4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FFE">
            <w:pPr>
              <w:widowControl w:val="0"/>
              <w:numPr>
                <w:ilvl w:val="0"/>
                <w:numId w:val="4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1FFF">
            <w:pPr>
              <w:widowControl w:val="0"/>
              <w:numPr>
                <w:ilvl w:val="0"/>
                <w:numId w:val="4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00">
            <w:pPr>
              <w:widowControl w:val="0"/>
              <w:numPr>
                <w:ilvl w:val="0"/>
                <w:numId w:val="47"/>
              </w:numPr>
              <w:ind w:left="360" w:hanging="360"/>
              <w:rPr/>
            </w:pPr>
            <w:r w:rsidDel="00000000" w:rsidR="00000000" w:rsidRPr="00000000">
              <w:rPr>
                <w:rtl w:val="0"/>
              </w:rPr>
              <w:t xml:space="preserve">Psicología</w:t>
            </w:r>
          </w:p>
          <w:p w:rsidR="00000000" w:rsidDel="00000000" w:rsidP="00000000" w:rsidRDefault="00000000" w:rsidRPr="00000000" w14:paraId="00002001">
            <w:pPr>
              <w:widowControl w:val="0"/>
              <w:numPr>
                <w:ilvl w:val="0"/>
                <w:numId w:val="47"/>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002">
            <w:pPr>
              <w:rPr/>
            </w:pPr>
            <w:r w:rsidDel="00000000" w:rsidR="00000000" w:rsidRPr="00000000">
              <w:rPr>
                <w:rtl w:val="0"/>
              </w:rPr>
            </w:r>
          </w:p>
          <w:p w:rsidR="00000000" w:rsidDel="00000000" w:rsidP="00000000" w:rsidRDefault="00000000" w:rsidRPr="00000000" w14:paraId="0000200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0A">
            <w:pPr>
              <w:rPr/>
            </w:pPr>
            <w:r w:rsidDel="00000000" w:rsidR="00000000" w:rsidRPr="00000000">
              <w:rPr>
                <w:rtl w:val="0"/>
              </w:rPr>
            </w:r>
          </w:p>
          <w:p w:rsidR="00000000" w:rsidDel="00000000" w:rsidP="00000000" w:rsidRDefault="00000000" w:rsidRPr="00000000" w14:paraId="0000200B">
            <w:pPr>
              <w:widowControl w:val="0"/>
              <w:numPr>
                <w:ilvl w:val="0"/>
                <w:numId w:val="47"/>
              </w:numPr>
              <w:ind w:left="360" w:hanging="360"/>
              <w:rPr/>
            </w:pPr>
            <w:r w:rsidDel="00000000" w:rsidR="00000000" w:rsidRPr="00000000">
              <w:rPr>
                <w:rtl w:val="0"/>
              </w:rPr>
              <w:t xml:space="preserve">Administración</w:t>
            </w:r>
          </w:p>
          <w:p w:rsidR="00000000" w:rsidDel="00000000" w:rsidP="00000000" w:rsidRDefault="00000000" w:rsidRPr="00000000" w14:paraId="0000200C">
            <w:pPr>
              <w:widowControl w:val="0"/>
              <w:numPr>
                <w:ilvl w:val="0"/>
                <w:numId w:val="47"/>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00D">
            <w:pPr>
              <w:widowControl w:val="0"/>
              <w:numPr>
                <w:ilvl w:val="0"/>
                <w:numId w:val="47"/>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00E">
            <w:pPr>
              <w:widowControl w:val="0"/>
              <w:numPr>
                <w:ilvl w:val="0"/>
                <w:numId w:val="47"/>
              </w:numPr>
              <w:ind w:left="360" w:hanging="360"/>
              <w:rPr/>
            </w:pPr>
            <w:r w:rsidDel="00000000" w:rsidR="00000000" w:rsidRPr="00000000">
              <w:rPr>
                <w:rtl w:val="0"/>
              </w:rPr>
              <w:t xml:space="preserve">Contaduría Pública</w:t>
            </w:r>
          </w:p>
          <w:p w:rsidR="00000000" w:rsidDel="00000000" w:rsidP="00000000" w:rsidRDefault="00000000" w:rsidRPr="00000000" w14:paraId="0000200F">
            <w:pPr>
              <w:widowControl w:val="0"/>
              <w:numPr>
                <w:ilvl w:val="0"/>
                <w:numId w:val="47"/>
              </w:numPr>
              <w:ind w:left="360" w:hanging="360"/>
              <w:rPr/>
            </w:pPr>
            <w:r w:rsidDel="00000000" w:rsidR="00000000" w:rsidRPr="00000000">
              <w:rPr>
                <w:rtl w:val="0"/>
              </w:rPr>
              <w:t xml:space="preserve">Economía</w:t>
            </w:r>
          </w:p>
          <w:p w:rsidR="00000000" w:rsidDel="00000000" w:rsidP="00000000" w:rsidRDefault="00000000" w:rsidRPr="00000000" w14:paraId="00002010">
            <w:pPr>
              <w:widowControl w:val="0"/>
              <w:numPr>
                <w:ilvl w:val="0"/>
                <w:numId w:val="4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11">
            <w:pPr>
              <w:widowControl w:val="0"/>
              <w:numPr>
                <w:ilvl w:val="0"/>
                <w:numId w:val="4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012">
            <w:pPr>
              <w:widowControl w:val="0"/>
              <w:numPr>
                <w:ilvl w:val="0"/>
                <w:numId w:val="4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13">
            <w:pPr>
              <w:widowControl w:val="0"/>
              <w:numPr>
                <w:ilvl w:val="0"/>
                <w:numId w:val="47"/>
              </w:numPr>
              <w:ind w:left="360" w:hanging="360"/>
              <w:rPr/>
            </w:pPr>
            <w:r w:rsidDel="00000000" w:rsidR="00000000" w:rsidRPr="00000000">
              <w:rPr>
                <w:rtl w:val="0"/>
              </w:rPr>
              <w:t xml:space="preserve">Psicología</w:t>
            </w:r>
          </w:p>
          <w:p w:rsidR="00000000" w:rsidDel="00000000" w:rsidP="00000000" w:rsidRDefault="00000000" w:rsidRPr="00000000" w14:paraId="00002014">
            <w:pPr>
              <w:widowControl w:val="0"/>
              <w:numPr>
                <w:ilvl w:val="0"/>
                <w:numId w:val="47"/>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015">
            <w:pPr>
              <w:rPr/>
            </w:pPr>
            <w:r w:rsidDel="00000000" w:rsidR="00000000" w:rsidRPr="00000000">
              <w:rPr>
                <w:rtl w:val="0"/>
              </w:rPr>
            </w:r>
          </w:p>
          <w:p w:rsidR="00000000" w:rsidDel="00000000" w:rsidP="00000000" w:rsidRDefault="00000000" w:rsidRPr="00000000" w14:paraId="0000201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017">
            <w:pPr>
              <w:rPr/>
            </w:pPr>
            <w:r w:rsidDel="00000000" w:rsidR="00000000" w:rsidRPr="00000000">
              <w:rPr>
                <w:rtl w:val="0"/>
              </w:rPr>
            </w:r>
          </w:p>
          <w:p w:rsidR="00000000" w:rsidDel="00000000" w:rsidP="00000000" w:rsidRDefault="00000000" w:rsidRPr="00000000" w14:paraId="0000201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9">
            <w:pPr>
              <w:rPr/>
            </w:pPr>
            <w:r w:rsidDel="00000000" w:rsidR="00000000" w:rsidRPr="00000000">
              <w:rPr>
                <w:rtl w:val="0"/>
              </w:rPr>
              <w:t xml:space="preserve">Seis (6) meses de experiencia profesional relacionada.</w:t>
            </w:r>
          </w:p>
          <w:p w:rsidR="00000000" w:rsidDel="00000000" w:rsidP="00000000" w:rsidRDefault="00000000" w:rsidRPr="00000000" w14:paraId="0000201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1E">
            <w:pPr>
              <w:rPr/>
            </w:pPr>
            <w:r w:rsidDel="00000000" w:rsidR="00000000" w:rsidRPr="00000000">
              <w:rPr>
                <w:rtl w:val="0"/>
              </w:rPr>
            </w:r>
          </w:p>
          <w:p w:rsidR="00000000" w:rsidDel="00000000" w:rsidP="00000000" w:rsidRDefault="00000000" w:rsidRPr="00000000" w14:paraId="0000201F">
            <w:pPr>
              <w:widowControl w:val="0"/>
              <w:numPr>
                <w:ilvl w:val="0"/>
                <w:numId w:val="47"/>
              </w:numPr>
              <w:ind w:left="360" w:hanging="360"/>
              <w:rPr/>
            </w:pPr>
            <w:r w:rsidDel="00000000" w:rsidR="00000000" w:rsidRPr="00000000">
              <w:rPr>
                <w:rtl w:val="0"/>
              </w:rPr>
              <w:t xml:space="preserve">Administración</w:t>
            </w:r>
          </w:p>
          <w:p w:rsidR="00000000" w:rsidDel="00000000" w:rsidP="00000000" w:rsidRDefault="00000000" w:rsidRPr="00000000" w14:paraId="00002020">
            <w:pPr>
              <w:widowControl w:val="0"/>
              <w:numPr>
                <w:ilvl w:val="0"/>
                <w:numId w:val="47"/>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021">
            <w:pPr>
              <w:widowControl w:val="0"/>
              <w:numPr>
                <w:ilvl w:val="0"/>
                <w:numId w:val="47"/>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022">
            <w:pPr>
              <w:widowControl w:val="0"/>
              <w:numPr>
                <w:ilvl w:val="0"/>
                <w:numId w:val="47"/>
              </w:numPr>
              <w:ind w:left="360" w:hanging="360"/>
              <w:rPr/>
            </w:pPr>
            <w:r w:rsidDel="00000000" w:rsidR="00000000" w:rsidRPr="00000000">
              <w:rPr>
                <w:rtl w:val="0"/>
              </w:rPr>
              <w:t xml:space="preserve">Contaduría Pública</w:t>
            </w:r>
          </w:p>
          <w:p w:rsidR="00000000" w:rsidDel="00000000" w:rsidP="00000000" w:rsidRDefault="00000000" w:rsidRPr="00000000" w14:paraId="00002023">
            <w:pPr>
              <w:widowControl w:val="0"/>
              <w:numPr>
                <w:ilvl w:val="0"/>
                <w:numId w:val="47"/>
              </w:numPr>
              <w:ind w:left="360" w:hanging="360"/>
              <w:rPr/>
            </w:pPr>
            <w:r w:rsidDel="00000000" w:rsidR="00000000" w:rsidRPr="00000000">
              <w:rPr>
                <w:rtl w:val="0"/>
              </w:rPr>
              <w:t xml:space="preserve">Economía</w:t>
            </w:r>
          </w:p>
          <w:p w:rsidR="00000000" w:rsidDel="00000000" w:rsidP="00000000" w:rsidRDefault="00000000" w:rsidRPr="00000000" w14:paraId="00002024">
            <w:pPr>
              <w:widowControl w:val="0"/>
              <w:numPr>
                <w:ilvl w:val="0"/>
                <w:numId w:val="4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25">
            <w:pPr>
              <w:widowControl w:val="0"/>
              <w:numPr>
                <w:ilvl w:val="0"/>
                <w:numId w:val="4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026">
            <w:pPr>
              <w:widowControl w:val="0"/>
              <w:numPr>
                <w:ilvl w:val="0"/>
                <w:numId w:val="4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27">
            <w:pPr>
              <w:widowControl w:val="0"/>
              <w:numPr>
                <w:ilvl w:val="0"/>
                <w:numId w:val="47"/>
              </w:numPr>
              <w:ind w:left="360" w:hanging="360"/>
              <w:rPr/>
            </w:pPr>
            <w:r w:rsidDel="00000000" w:rsidR="00000000" w:rsidRPr="00000000">
              <w:rPr>
                <w:rtl w:val="0"/>
              </w:rPr>
              <w:t xml:space="preserve">Psicología</w:t>
            </w:r>
          </w:p>
          <w:p w:rsidR="00000000" w:rsidDel="00000000" w:rsidP="00000000" w:rsidRDefault="00000000" w:rsidRPr="00000000" w14:paraId="00002028">
            <w:pPr>
              <w:widowControl w:val="0"/>
              <w:numPr>
                <w:ilvl w:val="0"/>
                <w:numId w:val="47"/>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029">
            <w:pPr>
              <w:rPr/>
            </w:pPr>
            <w:r w:rsidDel="00000000" w:rsidR="00000000" w:rsidRPr="00000000">
              <w:rPr>
                <w:rtl w:val="0"/>
              </w:rPr>
            </w:r>
          </w:p>
          <w:p w:rsidR="00000000" w:rsidDel="00000000" w:rsidP="00000000" w:rsidRDefault="00000000" w:rsidRPr="00000000" w14:paraId="000020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2B">
            <w:pPr>
              <w:rPr/>
            </w:pPr>
            <w:r w:rsidDel="00000000" w:rsidR="00000000" w:rsidRPr="00000000">
              <w:rPr>
                <w:rtl w:val="0"/>
              </w:rPr>
            </w:r>
          </w:p>
          <w:p w:rsidR="00000000" w:rsidDel="00000000" w:rsidP="00000000" w:rsidRDefault="00000000" w:rsidRPr="00000000" w14:paraId="0000202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02E">
      <w:pPr>
        <w:rPr/>
      </w:pPr>
      <w:r w:rsidDel="00000000" w:rsidR="00000000" w:rsidRPr="00000000">
        <w:rPr>
          <w:rtl w:val="0"/>
        </w:rPr>
      </w:r>
    </w:p>
    <w:p w:rsidR="00000000" w:rsidDel="00000000" w:rsidP="00000000" w:rsidRDefault="00000000" w:rsidRPr="00000000" w14:paraId="0000202F">
      <w:pPr>
        <w:rPr/>
      </w:pPr>
      <w:r w:rsidDel="00000000" w:rsidR="00000000" w:rsidRPr="00000000">
        <w:rPr>
          <w:rtl w:val="0"/>
        </w:rPr>
        <w:t xml:space="preserve">Profesional Universitario 2044-11</w:t>
      </w:r>
    </w:p>
    <w:tbl>
      <w:tblPr>
        <w:tblStyle w:val="Table8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0">
            <w:pPr>
              <w:jc w:val="center"/>
              <w:rPr>
                <w:b w:val="1"/>
              </w:rPr>
            </w:pPr>
            <w:r w:rsidDel="00000000" w:rsidR="00000000" w:rsidRPr="00000000">
              <w:rPr>
                <w:b w:val="1"/>
                <w:rtl w:val="0"/>
              </w:rPr>
              <w:t xml:space="preserve">ÁREA FUNCIONAL</w:t>
            </w:r>
          </w:p>
          <w:p w:rsidR="00000000" w:rsidDel="00000000" w:rsidP="00000000" w:rsidRDefault="00000000" w:rsidRPr="00000000" w14:paraId="00002031">
            <w:pPr>
              <w:keepNext w:val="1"/>
              <w:keepLines w:val="1"/>
              <w:jc w:val="center"/>
              <w:rPr>
                <w:b w:val="1"/>
              </w:rPr>
            </w:pPr>
            <w:bookmarkStart w:colFirst="0" w:colLast="0" w:name="_heading=h.pkwqa1" w:id="81"/>
            <w:bookmarkEnd w:id="81"/>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5">
            <w:pPr>
              <w:rPr/>
            </w:pPr>
            <w:r w:rsidDel="00000000" w:rsidR="00000000" w:rsidRPr="00000000">
              <w:rPr>
                <w:rtl w:val="0"/>
              </w:rPr>
              <w:t xml:space="preserve">Gestionar, impulsar y hacer seguimiento a los trámites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9">
            <w:pPr>
              <w:numPr>
                <w:ilvl w:val="0"/>
                <w:numId w:val="37"/>
              </w:numPr>
              <w:ind w:left="360" w:hanging="360"/>
              <w:rPr/>
            </w:pPr>
            <w:r w:rsidDel="00000000" w:rsidR="00000000" w:rsidRPr="00000000">
              <w:rPr>
                <w:rtl w:val="0"/>
              </w:rPr>
              <w:t xml:space="preserve">Revisar, identificar, clasificar, tipificar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03A">
            <w:pPr>
              <w:numPr>
                <w:ilvl w:val="0"/>
                <w:numId w:val="37"/>
              </w:numPr>
              <w:ind w:left="360" w:hanging="360"/>
              <w:rPr/>
            </w:pPr>
            <w:r w:rsidDel="00000000" w:rsidR="00000000" w:rsidRPr="00000000">
              <w:rPr>
                <w:rtl w:val="0"/>
              </w:rPr>
              <w:t xml:space="preserve">Realizar y revisar la creación de los expedientes virtuales, asociando los radicados y los documentos respectivos, conforme con los lineamientos definidos.</w:t>
            </w:r>
          </w:p>
          <w:p w:rsidR="00000000" w:rsidDel="00000000" w:rsidP="00000000" w:rsidRDefault="00000000" w:rsidRPr="00000000" w14:paraId="0000203B">
            <w:pPr>
              <w:numPr>
                <w:ilvl w:val="0"/>
                <w:numId w:val="37"/>
              </w:numPr>
              <w:ind w:left="360" w:hanging="360"/>
              <w:rPr/>
            </w:pPr>
            <w:r w:rsidDel="00000000" w:rsidR="00000000" w:rsidRPr="00000000">
              <w:rPr>
                <w:rtl w:val="0"/>
              </w:rPr>
              <w:t xml:space="preserve">Realizar la asignación y/o traslados de los trámites a cargo de la Dirección Territorial a los funcionarios, contratistas y/o dependencias conforme con las directrices impartidas.</w:t>
            </w:r>
          </w:p>
          <w:p w:rsidR="00000000" w:rsidDel="00000000" w:rsidP="00000000" w:rsidRDefault="00000000" w:rsidRPr="00000000" w14:paraId="0000203C">
            <w:pPr>
              <w:numPr>
                <w:ilvl w:val="0"/>
                <w:numId w:val="37"/>
              </w:numPr>
              <w:ind w:left="360" w:hanging="360"/>
              <w:rPr/>
            </w:pPr>
            <w:r w:rsidDel="00000000" w:rsidR="00000000" w:rsidRPr="00000000">
              <w:rPr>
                <w:rtl w:val="0"/>
              </w:rPr>
              <w:t xml:space="preserve">Consolidar información para la elaboración de informes, reportes, para el seguimiento y control de la gestión de la Direcciones Territoriales, conforme con los lineamientos definidos y la normativa vigente.</w:t>
            </w:r>
          </w:p>
          <w:p w:rsidR="00000000" w:rsidDel="00000000" w:rsidP="00000000" w:rsidRDefault="00000000" w:rsidRPr="00000000" w14:paraId="0000203D">
            <w:pPr>
              <w:numPr>
                <w:ilvl w:val="0"/>
                <w:numId w:val="37"/>
              </w:numPr>
              <w:ind w:left="360" w:hanging="360"/>
              <w:rPr/>
            </w:pPr>
            <w:r w:rsidDel="00000000" w:rsidR="00000000" w:rsidRPr="00000000">
              <w:rPr>
                <w:rtl w:val="0"/>
              </w:rPr>
              <w:t xml:space="preserve">Contribuir en el desarrollo de los procesos y procedimientos relacionados con participación ciudadana y mecanismos, teniendo en cuenta los lineamientos y políticas establecidas.</w:t>
            </w:r>
          </w:p>
          <w:p w:rsidR="00000000" w:rsidDel="00000000" w:rsidP="00000000" w:rsidRDefault="00000000" w:rsidRPr="00000000" w14:paraId="0000203E">
            <w:pPr>
              <w:numPr>
                <w:ilvl w:val="0"/>
                <w:numId w:val="37"/>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03F">
            <w:pPr>
              <w:numPr>
                <w:ilvl w:val="0"/>
                <w:numId w:val="37"/>
              </w:numPr>
              <w:ind w:left="360" w:hanging="360"/>
              <w:rPr/>
            </w:pPr>
            <w:r w:rsidDel="00000000" w:rsidR="00000000" w:rsidRPr="00000000">
              <w:rPr>
                <w:rtl w:val="0"/>
              </w:rPr>
              <w:t xml:space="preserve">Ejecutar actividades administrativas y contractuales que requiera la gestión de la dependencia, conforme con los procedimientos internos.</w:t>
            </w:r>
          </w:p>
          <w:p w:rsidR="00000000" w:rsidDel="00000000" w:rsidP="00000000" w:rsidRDefault="00000000" w:rsidRPr="00000000" w14:paraId="00002040">
            <w:pPr>
              <w:numPr>
                <w:ilvl w:val="0"/>
                <w:numId w:val="37"/>
              </w:numPr>
              <w:ind w:left="360" w:hanging="360"/>
              <w:rPr>
                <w:highlight w:val="yellow"/>
              </w:rPr>
            </w:pPr>
            <w:r w:rsidDel="00000000" w:rsidR="00000000" w:rsidRPr="00000000">
              <w:rPr>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041">
            <w:pPr>
              <w:numPr>
                <w:ilvl w:val="0"/>
                <w:numId w:val="37"/>
              </w:numPr>
              <w:ind w:left="360" w:hanging="360"/>
              <w:rPr/>
            </w:pPr>
            <w:r w:rsidDel="00000000" w:rsidR="00000000" w:rsidRPr="00000000">
              <w:rPr>
                <w:rtl w:val="0"/>
              </w:rPr>
              <w:t xml:space="preserve">Proyectar actos administrativos que le sean asignados en el marco de sus actividades, teniendo en cuenta las directrices impartidas.</w:t>
            </w:r>
          </w:p>
          <w:p w:rsidR="00000000" w:rsidDel="00000000" w:rsidP="00000000" w:rsidRDefault="00000000" w:rsidRPr="00000000" w14:paraId="00002042">
            <w:pPr>
              <w:numPr>
                <w:ilvl w:val="0"/>
                <w:numId w:val="37"/>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043">
            <w:pPr>
              <w:numPr>
                <w:ilvl w:val="0"/>
                <w:numId w:val="3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44">
            <w:pPr>
              <w:numPr>
                <w:ilvl w:val="0"/>
                <w:numId w:val="3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45">
            <w:pPr>
              <w:numPr>
                <w:ilvl w:val="0"/>
                <w:numId w:val="3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9">
            <w:pPr>
              <w:numPr>
                <w:ilvl w:val="0"/>
                <w:numId w:val="68"/>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04A">
            <w:pPr>
              <w:numPr>
                <w:ilvl w:val="0"/>
                <w:numId w:val="68"/>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04B">
            <w:pPr>
              <w:numPr>
                <w:ilvl w:val="0"/>
                <w:numId w:val="68"/>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04C">
            <w:pPr>
              <w:numPr>
                <w:ilvl w:val="0"/>
                <w:numId w:val="68"/>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2">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2053">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2054">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055">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2056">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2057">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8">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2059">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205A">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205B">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205C">
            <w:pPr>
              <w:rPr/>
            </w:pPr>
            <w:r w:rsidDel="00000000" w:rsidR="00000000" w:rsidRPr="00000000">
              <w:rPr>
                <w:rtl w:val="0"/>
              </w:rPr>
            </w:r>
          </w:p>
          <w:p w:rsidR="00000000" w:rsidDel="00000000" w:rsidP="00000000" w:rsidRDefault="00000000" w:rsidRPr="00000000" w14:paraId="0000205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5E">
            <w:pPr>
              <w:rPr/>
            </w:pPr>
            <w:r w:rsidDel="00000000" w:rsidR="00000000" w:rsidRPr="00000000">
              <w:rPr>
                <w:rtl w:val="0"/>
              </w:rPr>
            </w:r>
          </w:p>
          <w:p w:rsidR="00000000" w:rsidDel="00000000" w:rsidP="00000000" w:rsidRDefault="00000000" w:rsidRPr="00000000" w14:paraId="0000205F">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060">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66">
            <w:pPr>
              <w:rPr/>
            </w:pPr>
            <w:r w:rsidDel="00000000" w:rsidR="00000000" w:rsidRPr="00000000">
              <w:rPr>
                <w:rtl w:val="0"/>
              </w:rPr>
            </w:r>
          </w:p>
          <w:p w:rsidR="00000000" w:rsidDel="00000000" w:rsidP="00000000" w:rsidRDefault="00000000" w:rsidRPr="00000000" w14:paraId="00002067">
            <w:pPr>
              <w:widowControl w:val="0"/>
              <w:numPr>
                <w:ilvl w:val="0"/>
                <w:numId w:val="47"/>
              </w:numPr>
              <w:ind w:left="360" w:hanging="360"/>
              <w:rPr/>
            </w:pPr>
            <w:r w:rsidDel="00000000" w:rsidR="00000000" w:rsidRPr="00000000">
              <w:rPr>
                <w:rtl w:val="0"/>
              </w:rPr>
              <w:t xml:space="preserve">Administración</w:t>
            </w:r>
          </w:p>
          <w:p w:rsidR="00000000" w:rsidDel="00000000" w:rsidP="00000000" w:rsidRDefault="00000000" w:rsidRPr="00000000" w14:paraId="00002068">
            <w:pPr>
              <w:widowControl w:val="0"/>
              <w:numPr>
                <w:ilvl w:val="0"/>
                <w:numId w:val="47"/>
              </w:numPr>
              <w:ind w:left="360" w:hanging="360"/>
              <w:rPr/>
            </w:pPr>
            <w:r w:rsidDel="00000000" w:rsidR="00000000" w:rsidRPr="00000000">
              <w:rPr>
                <w:rtl w:val="0"/>
              </w:rPr>
              <w:t xml:space="preserve">Contaduría Pública</w:t>
            </w:r>
          </w:p>
          <w:p w:rsidR="00000000" w:rsidDel="00000000" w:rsidP="00000000" w:rsidRDefault="00000000" w:rsidRPr="00000000" w14:paraId="00002069">
            <w:pPr>
              <w:widowControl w:val="0"/>
              <w:numPr>
                <w:ilvl w:val="0"/>
                <w:numId w:val="47"/>
              </w:numPr>
              <w:ind w:left="360" w:hanging="360"/>
              <w:rPr/>
            </w:pPr>
            <w:r w:rsidDel="00000000" w:rsidR="00000000" w:rsidRPr="00000000">
              <w:rPr>
                <w:rtl w:val="0"/>
              </w:rPr>
              <w:t xml:space="preserve">Derecho y afines </w:t>
            </w:r>
          </w:p>
          <w:p w:rsidR="00000000" w:rsidDel="00000000" w:rsidP="00000000" w:rsidRDefault="00000000" w:rsidRPr="00000000" w14:paraId="0000206A">
            <w:pPr>
              <w:widowControl w:val="0"/>
              <w:numPr>
                <w:ilvl w:val="0"/>
                <w:numId w:val="47"/>
              </w:numPr>
              <w:ind w:left="360" w:hanging="360"/>
              <w:rPr/>
            </w:pPr>
            <w:r w:rsidDel="00000000" w:rsidR="00000000" w:rsidRPr="00000000">
              <w:rPr>
                <w:rtl w:val="0"/>
              </w:rPr>
              <w:t xml:space="preserve">Economía</w:t>
            </w:r>
          </w:p>
          <w:p w:rsidR="00000000" w:rsidDel="00000000" w:rsidP="00000000" w:rsidRDefault="00000000" w:rsidRPr="00000000" w14:paraId="0000206B">
            <w:pPr>
              <w:widowControl w:val="0"/>
              <w:numPr>
                <w:ilvl w:val="0"/>
                <w:numId w:val="4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6C">
            <w:pPr>
              <w:widowControl w:val="0"/>
              <w:numPr>
                <w:ilvl w:val="0"/>
                <w:numId w:val="4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6D">
            <w:pPr>
              <w:widowControl w:val="0"/>
              <w:numPr>
                <w:ilvl w:val="0"/>
                <w:numId w:val="47"/>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06E">
            <w:pPr>
              <w:rPr/>
            </w:pPr>
            <w:r w:rsidDel="00000000" w:rsidR="00000000" w:rsidRPr="00000000">
              <w:rPr>
                <w:rtl w:val="0"/>
              </w:rPr>
            </w:r>
          </w:p>
          <w:p w:rsidR="00000000" w:rsidDel="00000000" w:rsidP="00000000" w:rsidRDefault="00000000" w:rsidRPr="00000000" w14:paraId="0000206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0">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76">
            <w:pPr>
              <w:rPr/>
            </w:pPr>
            <w:r w:rsidDel="00000000" w:rsidR="00000000" w:rsidRPr="00000000">
              <w:rPr>
                <w:rtl w:val="0"/>
              </w:rPr>
            </w:r>
          </w:p>
          <w:p w:rsidR="00000000" w:rsidDel="00000000" w:rsidP="00000000" w:rsidRDefault="00000000" w:rsidRPr="00000000" w14:paraId="00002077">
            <w:pPr>
              <w:rPr/>
            </w:pPr>
            <w:r w:rsidDel="00000000" w:rsidR="00000000" w:rsidRPr="00000000">
              <w:rPr>
                <w:rtl w:val="0"/>
              </w:rPr>
            </w:r>
          </w:p>
          <w:p w:rsidR="00000000" w:rsidDel="00000000" w:rsidP="00000000" w:rsidRDefault="00000000" w:rsidRPr="00000000" w14:paraId="00002078">
            <w:pPr>
              <w:widowControl w:val="0"/>
              <w:numPr>
                <w:ilvl w:val="0"/>
                <w:numId w:val="47"/>
              </w:numPr>
              <w:ind w:left="360" w:hanging="360"/>
              <w:rPr/>
            </w:pPr>
            <w:r w:rsidDel="00000000" w:rsidR="00000000" w:rsidRPr="00000000">
              <w:rPr>
                <w:rtl w:val="0"/>
              </w:rPr>
              <w:t xml:space="preserve">Administración</w:t>
            </w:r>
          </w:p>
          <w:p w:rsidR="00000000" w:rsidDel="00000000" w:rsidP="00000000" w:rsidRDefault="00000000" w:rsidRPr="00000000" w14:paraId="00002079">
            <w:pPr>
              <w:widowControl w:val="0"/>
              <w:numPr>
                <w:ilvl w:val="0"/>
                <w:numId w:val="47"/>
              </w:numPr>
              <w:ind w:left="360" w:hanging="360"/>
              <w:rPr/>
            </w:pPr>
            <w:r w:rsidDel="00000000" w:rsidR="00000000" w:rsidRPr="00000000">
              <w:rPr>
                <w:rtl w:val="0"/>
              </w:rPr>
              <w:t xml:space="preserve">Contaduría Pública</w:t>
            </w:r>
          </w:p>
          <w:p w:rsidR="00000000" w:rsidDel="00000000" w:rsidP="00000000" w:rsidRDefault="00000000" w:rsidRPr="00000000" w14:paraId="0000207A">
            <w:pPr>
              <w:widowControl w:val="0"/>
              <w:numPr>
                <w:ilvl w:val="0"/>
                <w:numId w:val="47"/>
              </w:numPr>
              <w:ind w:left="360" w:hanging="360"/>
              <w:rPr/>
            </w:pPr>
            <w:r w:rsidDel="00000000" w:rsidR="00000000" w:rsidRPr="00000000">
              <w:rPr>
                <w:rtl w:val="0"/>
              </w:rPr>
              <w:t xml:space="preserve">Derecho y afines </w:t>
            </w:r>
          </w:p>
          <w:p w:rsidR="00000000" w:rsidDel="00000000" w:rsidP="00000000" w:rsidRDefault="00000000" w:rsidRPr="00000000" w14:paraId="0000207B">
            <w:pPr>
              <w:widowControl w:val="0"/>
              <w:numPr>
                <w:ilvl w:val="0"/>
                <w:numId w:val="47"/>
              </w:numPr>
              <w:ind w:left="360" w:hanging="360"/>
              <w:rPr/>
            </w:pPr>
            <w:r w:rsidDel="00000000" w:rsidR="00000000" w:rsidRPr="00000000">
              <w:rPr>
                <w:rtl w:val="0"/>
              </w:rPr>
              <w:t xml:space="preserve">Economía</w:t>
            </w:r>
          </w:p>
          <w:p w:rsidR="00000000" w:rsidDel="00000000" w:rsidP="00000000" w:rsidRDefault="00000000" w:rsidRPr="00000000" w14:paraId="0000207C">
            <w:pPr>
              <w:widowControl w:val="0"/>
              <w:numPr>
                <w:ilvl w:val="0"/>
                <w:numId w:val="4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7D">
            <w:pPr>
              <w:widowControl w:val="0"/>
              <w:numPr>
                <w:ilvl w:val="0"/>
                <w:numId w:val="4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7E">
            <w:pPr>
              <w:widowControl w:val="0"/>
              <w:numPr>
                <w:ilvl w:val="0"/>
                <w:numId w:val="47"/>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07F">
            <w:pPr>
              <w:rPr/>
            </w:pPr>
            <w:r w:rsidDel="00000000" w:rsidR="00000000" w:rsidRPr="00000000">
              <w:rPr>
                <w:rtl w:val="0"/>
              </w:rPr>
            </w:r>
          </w:p>
          <w:p w:rsidR="00000000" w:rsidDel="00000000" w:rsidP="00000000" w:rsidRDefault="00000000" w:rsidRPr="00000000" w14:paraId="0000208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081">
            <w:pPr>
              <w:rPr/>
            </w:pPr>
            <w:r w:rsidDel="00000000" w:rsidR="00000000" w:rsidRPr="00000000">
              <w:rPr>
                <w:rtl w:val="0"/>
              </w:rPr>
            </w:r>
          </w:p>
          <w:p w:rsidR="00000000" w:rsidDel="00000000" w:rsidP="00000000" w:rsidRDefault="00000000" w:rsidRPr="00000000" w14:paraId="000020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3">
            <w:pPr>
              <w:rPr/>
            </w:pPr>
            <w:r w:rsidDel="00000000" w:rsidR="00000000" w:rsidRPr="00000000">
              <w:rPr>
                <w:rtl w:val="0"/>
              </w:rPr>
              <w:t xml:space="preserve">Seis (6) meses de experiencia profesional relacionada.</w:t>
            </w:r>
          </w:p>
          <w:p w:rsidR="00000000" w:rsidDel="00000000" w:rsidP="00000000" w:rsidRDefault="00000000" w:rsidRPr="00000000" w14:paraId="0000208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88">
            <w:pPr>
              <w:rPr/>
            </w:pPr>
            <w:r w:rsidDel="00000000" w:rsidR="00000000" w:rsidRPr="00000000">
              <w:rPr>
                <w:rtl w:val="0"/>
              </w:rPr>
            </w:r>
          </w:p>
          <w:p w:rsidR="00000000" w:rsidDel="00000000" w:rsidP="00000000" w:rsidRDefault="00000000" w:rsidRPr="00000000" w14:paraId="00002089">
            <w:pPr>
              <w:widowControl w:val="0"/>
              <w:numPr>
                <w:ilvl w:val="0"/>
                <w:numId w:val="47"/>
              </w:numPr>
              <w:ind w:left="360" w:hanging="360"/>
              <w:rPr/>
            </w:pPr>
            <w:r w:rsidDel="00000000" w:rsidR="00000000" w:rsidRPr="00000000">
              <w:rPr>
                <w:rtl w:val="0"/>
              </w:rPr>
              <w:t xml:space="preserve">Administración</w:t>
            </w:r>
          </w:p>
          <w:p w:rsidR="00000000" w:rsidDel="00000000" w:rsidP="00000000" w:rsidRDefault="00000000" w:rsidRPr="00000000" w14:paraId="0000208A">
            <w:pPr>
              <w:widowControl w:val="0"/>
              <w:numPr>
                <w:ilvl w:val="0"/>
                <w:numId w:val="47"/>
              </w:numPr>
              <w:ind w:left="360" w:hanging="360"/>
              <w:rPr/>
            </w:pPr>
            <w:r w:rsidDel="00000000" w:rsidR="00000000" w:rsidRPr="00000000">
              <w:rPr>
                <w:rtl w:val="0"/>
              </w:rPr>
              <w:t xml:space="preserve">Contaduría Pública</w:t>
            </w:r>
          </w:p>
          <w:p w:rsidR="00000000" w:rsidDel="00000000" w:rsidP="00000000" w:rsidRDefault="00000000" w:rsidRPr="00000000" w14:paraId="0000208B">
            <w:pPr>
              <w:widowControl w:val="0"/>
              <w:numPr>
                <w:ilvl w:val="0"/>
                <w:numId w:val="47"/>
              </w:numPr>
              <w:ind w:left="360" w:hanging="360"/>
              <w:rPr/>
            </w:pPr>
            <w:r w:rsidDel="00000000" w:rsidR="00000000" w:rsidRPr="00000000">
              <w:rPr>
                <w:rtl w:val="0"/>
              </w:rPr>
              <w:t xml:space="preserve">Derecho y afines </w:t>
            </w:r>
          </w:p>
          <w:p w:rsidR="00000000" w:rsidDel="00000000" w:rsidP="00000000" w:rsidRDefault="00000000" w:rsidRPr="00000000" w14:paraId="0000208C">
            <w:pPr>
              <w:widowControl w:val="0"/>
              <w:numPr>
                <w:ilvl w:val="0"/>
                <w:numId w:val="47"/>
              </w:numPr>
              <w:ind w:left="360" w:hanging="360"/>
              <w:rPr/>
            </w:pPr>
            <w:r w:rsidDel="00000000" w:rsidR="00000000" w:rsidRPr="00000000">
              <w:rPr>
                <w:rtl w:val="0"/>
              </w:rPr>
              <w:t xml:space="preserve">Economía</w:t>
            </w:r>
          </w:p>
          <w:p w:rsidR="00000000" w:rsidDel="00000000" w:rsidP="00000000" w:rsidRDefault="00000000" w:rsidRPr="00000000" w14:paraId="0000208D">
            <w:pPr>
              <w:widowControl w:val="0"/>
              <w:numPr>
                <w:ilvl w:val="0"/>
                <w:numId w:val="4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08E">
            <w:pPr>
              <w:widowControl w:val="0"/>
              <w:numPr>
                <w:ilvl w:val="0"/>
                <w:numId w:val="4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08F">
            <w:pPr>
              <w:widowControl w:val="0"/>
              <w:numPr>
                <w:ilvl w:val="0"/>
                <w:numId w:val="47"/>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090">
            <w:pPr>
              <w:rPr/>
            </w:pPr>
            <w:r w:rsidDel="00000000" w:rsidR="00000000" w:rsidRPr="00000000">
              <w:rPr>
                <w:rtl w:val="0"/>
              </w:rPr>
            </w:r>
          </w:p>
          <w:p w:rsidR="00000000" w:rsidDel="00000000" w:rsidP="00000000" w:rsidRDefault="00000000" w:rsidRPr="00000000" w14:paraId="000020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92">
            <w:pPr>
              <w:rPr/>
            </w:pPr>
            <w:r w:rsidDel="00000000" w:rsidR="00000000" w:rsidRPr="00000000">
              <w:rPr>
                <w:rtl w:val="0"/>
              </w:rPr>
            </w:r>
          </w:p>
          <w:p w:rsidR="00000000" w:rsidDel="00000000" w:rsidP="00000000" w:rsidRDefault="00000000" w:rsidRPr="00000000" w14:paraId="000020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095">
      <w:pPr>
        <w:rPr/>
      </w:pPr>
      <w:r w:rsidDel="00000000" w:rsidR="00000000" w:rsidRPr="00000000">
        <w:rPr>
          <w:rtl w:val="0"/>
        </w:rPr>
      </w:r>
    </w:p>
    <w:p w:rsidR="00000000" w:rsidDel="00000000" w:rsidP="00000000" w:rsidRDefault="00000000" w:rsidRPr="00000000" w14:paraId="00002096">
      <w:pPr>
        <w:rPr/>
      </w:pPr>
      <w:r w:rsidDel="00000000" w:rsidR="00000000" w:rsidRPr="00000000">
        <w:rPr>
          <w:rtl w:val="0"/>
        </w:rPr>
        <w:t xml:space="preserve">Profesional Universitario 2044-11</w:t>
      </w:r>
    </w:p>
    <w:tbl>
      <w:tblPr>
        <w:tblStyle w:val="Table8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7">
            <w:pPr>
              <w:jc w:val="center"/>
              <w:rPr>
                <w:b w:val="1"/>
              </w:rPr>
            </w:pPr>
            <w:r w:rsidDel="00000000" w:rsidR="00000000" w:rsidRPr="00000000">
              <w:rPr>
                <w:b w:val="1"/>
                <w:rtl w:val="0"/>
              </w:rPr>
              <w:t xml:space="preserve">ÁREA FUNCIONAL</w:t>
            </w:r>
          </w:p>
          <w:p w:rsidR="00000000" w:rsidDel="00000000" w:rsidP="00000000" w:rsidRDefault="00000000" w:rsidRPr="00000000" w14:paraId="00002098">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jurídicas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0A1">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la gestión que adelanten las entidades intervenidas y en liquidación y presentar los informes que sean requeridos, así como analizar y verificar la gestión de los representantes legales y liquidadores, teniendo en cuenta los procedimientos internos.</w:t>
            </w:r>
          </w:p>
          <w:p w:rsidR="00000000" w:rsidDel="00000000" w:rsidP="00000000" w:rsidRDefault="00000000" w:rsidRPr="00000000" w14:paraId="000020A2">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requeridos en los procesos de intervención y liquidación, conforme con las directrices impartidas.</w:t>
            </w:r>
          </w:p>
          <w:p w:rsidR="00000000" w:rsidDel="00000000" w:rsidP="00000000" w:rsidRDefault="00000000" w:rsidRPr="00000000" w14:paraId="000020A3">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0A4">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0A5">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en el componente jurídico para la gestión de patrimonios autónomos, teniendo en cuenta los lineamientos definidos.  </w:t>
            </w:r>
          </w:p>
          <w:p w:rsidR="00000000" w:rsidDel="00000000" w:rsidP="00000000" w:rsidRDefault="00000000" w:rsidRPr="00000000" w14:paraId="000020A6">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0A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A8">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A9">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0A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0A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0B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B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B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B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B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B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0B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B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B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C0">
            <w:pPr>
              <w:rPr/>
            </w:pPr>
            <w:r w:rsidDel="00000000" w:rsidR="00000000" w:rsidRPr="00000000">
              <w:rPr>
                <w:rtl w:val="0"/>
              </w:rPr>
              <w:t xml:space="preserve">Se agregan cuando tenga personal a cargo:</w:t>
            </w:r>
          </w:p>
          <w:p w:rsidR="00000000" w:rsidDel="00000000" w:rsidP="00000000" w:rsidRDefault="00000000" w:rsidRPr="00000000" w14:paraId="000020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C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C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C8">
            <w:pPr>
              <w:rPr/>
            </w:pPr>
            <w:r w:rsidDel="00000000" w:rsidR="00000000" w:rsidRPr="00000000">
              <w:rPr>
                <w:rtl w:val="0"/>
              </w:rPr>
            </w:r>
          </w:p>
          <w:p w:rsidR="00000000" w:rsidDel="00000000" w:rsidP="00000000" w:rsidRDefault="00000000" w:rsidRPr="00000000" w14:paraId="000020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0CA">
            <w:pPr>
              <w:rPr/>
            </w:pPr>
            <w:r w:rsidDel="00000000" w:rsidR="00000000" w:rsidRPr="00000000">
              <w:rPr>
                <w:rtl w:val="0"/>
              </w:rPr>
            </w:r>
          </w:p>
          <w:p w:rsidR="00000000" w:rsidDel="00000000" w:rsidP="00000000" w:rsidRDefault="00000000" w:rsidRPr="00000000" w14:paraId="000020C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D2">
            <w:pPr>
              <w:rPr/>
            </w:pPr>
            <w:r w:rsidDel="00000000" w:rsidR="00000000" w:rsidRPr="00000000">
              <w:rPr>
                <w:rtl w:val="0"/>
              </w:rPr>
            </w:r>
          </w:p>
          <w:p w:rsidR="00000000" w:rsidDel="00000000" w:rsidP="00000000" w:rsidRDefault="00000000" w:rsidRPr="00000000" w14:paraId="000020D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0D4">
            <w:pPr>
              <w:rPr/>
            </w:pPr>
            <w:r w:rsidDel="00000000" w:rsidR="00000000" w:rsidRPr="00000000">
              <w:rPr>
                <w:rtl w:val="0"/>
              </w:rPr>
            </w:r>
          </w:p>
          <w:p w:rsidR="00000000" w:rsidDel="00000000" w:rsidP="00000000" w:rsidRDefault="00000000" w:rsidRPr="00000000" w14:paraId="000020D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0D6">
            <w:pPr>
              <w:rPr/>
            </w:pPr>
            <w:r w:rsidDel="00000000" w:rsidR="00000000" w:rsidRPr="00000000">
              <w:rPr>
                <w:rtl w:val="0"/>
              </w:rPr>
            </w:r>
          </w:p>
          <w:p w:rsidR="00000000" w:rsidDel="00000000" w:rsidP="00000000" w:rsidRDefault="00000000" w:rsidRPr="00000000" w14:paraId="000020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8">
            <w:pPr>
              <w:rPr/>
            </w:pPr>
            <w:r w:rsidDel="00000000" w:rsidR="00000000" w:rsidRPr="00000000">
              <w:rPr>
                <w:rtl w:val="0"/>
              </w:rPr>
              <w:t xml:space="preserve">Seis (6) meses de experiencia profesional relacionada.</w:t>
            </w:r>
          </w:p>
          <w:p w:rsidR="00000000" w:rsidDel="00000000" w:rsidP="00000000" w:rsidRDefault="00000000" w:rsidRPr="00000000" w14:paraId="000020D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DD">
            <w:pPr>
              <w:rPr/>
            </w:pPr>
            <w:r w:rsidDel="00000000" w:rsidR="00000000" w:rsidRPr="00000000">
              <w:rPr>
                <w:rtl w:val="0"/>
              </w:rPr>
            </w:r>
          </w:p>
          <w:p w:rsidR="00000000" w:rsidDel="00000000" w:rsidP="00000000" w:rsidRDefault="00000000" w:rsidRPr="00000000" w14:paraId="000020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0DF">
            <w:pPr>
              <w:rPr/>
            </w:pPr>
            <w:r w:rsidDel="00000000" w:rsidR="00000000" w:rsidRPr="00000000">
              <w:rPr>
                <w:rtl w:val="0"/>
              </w:rPr>
            </w:r>
          </w:p>
          <w:p w:rsidR="00000000" w:rsidDel="00000000" w:rsidP="00000000" w:rsidRDefault="00000000" w:rsidRPr="00000000" w14:paraId="000020E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E1">
            <w:pPr>
              <w:rPr/>
            </w:pPr>
            <w:r w:rsidDel="00000000" w:rsidR="00000000" w:rsidRPr="00000000">
              <w:rPr>
                <w:rtl w:val="0"/>
              </w:rPr>
            </w:r>
          </w:p>
          <w:p w:rsidR="00000000" w:rsidDel="00000000" w:rsidP="00000000" w:rsidRDefault="00000000" w:rsidRPr="00000000" w14:paraId="000020E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0E4">
      <w:pPr>
        <w:rPr/>
      </w:pPr>
      <w:r w:rsidDel="00000000" w:rsidR="00000000" w:rsidRPr="00000000">
        <w:rPr>
          <w:rtl w:val="0"/>
        </w:rPr>
      </w:r>
    </w:p>
    <w:p w:rsidR="00000000" w:rsidDel="00000000" w:rsidP="00000000" w:rsidRDefault="00000000" w:rsidRPr="00000000" w14:paraId="000020E5">
      <w:pPr>
        <w:rPr/>
      </w:pPr>
      <w:r w:rsidDel="00000000" w:rsidR="00000000" w:rsidRPr="00000000">
        <w:rPr>
          <w:rtl w:val="0"/>
        </w:rPr>
      </w:r>
    </w:p>
    <w:p w:rsidR="00000000" w:rsidDel="00000000" w:rsidP="00000000" w:rsidRDefault="00000000" w:rsidRPr="00000000" w14:paraId="000020E6">
      <w:pPr>
        <w:rPr/>
      </w:pPr>
      <w:r w:rsidDel="00000000" w:rsidR="00000000" w:rsidRPr="00000000">
        <w:rPr>
          <w:rtl w:val="0"/>
        </w:rPr>
        <w:t xml:space="preserve">Profesional Universitario 2044-11</w:t>
      </w:r>
    </w:p>
    <w:tbl>
      <w:tblPr>
        <w:tblStyle w:val="Table8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7">
            <w:pPr>
              <w:jc w:val="center"/>
              <w:rPr>
                <w:b w:val="1"/>
              </w:rPr>
            </w:pPr>
            <w:r w:rsidDel="00000000" w:rsidR="00000000" w:rsidRPr="00000000">
              <w:rPr>
                <w:b w:val="1"/>
                <w:rtl w:val="0"/>
              </w:rPr>
              <w:t xml:space="preserve">ÁREA FUNCIONAL</w:t>
            </w:r>
          </w:p>
          <w:p w:rsidR="00000000" w:rsidDel="00000000" w:rsidP="00000000" w:rsidRDefault="00000000" w:rsidRPr="00000000" w14:paraId="000020E8">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0F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a la gestión financiera y contable que adelanten las entidades intervenidas y en liquidación que le sean asignados, presentar los informes que sean requeridos, así como analizar y verificar la gestión de los representantes legales y liquidadores, teniendo en cuenta los procedimientos internos.</w:t>
            </w:r>
          </w:p>
          <w:p w:rsidR="00000000" w:rsidDel="00000000" w:rsidP="00000000" w:rsidRDefault="00000000" w:rsidRPr="00000000" w14:paraId="000020F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0F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0F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0F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en el componente financiero en las actividades requeridas para la gestión de patrimonios autónomos, teniendo en cuenta los lineamientos definidos.  </w:t>
            </w:r>
          </w:p>
          <w:p w:rsidR="00000000" w:rsidDel="00000000" w:rsidP="00000000" w:rsidRDefault="00000000" w:rsidRPr="00000000" w14:paraId="000020F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0F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F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F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B">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0F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0F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10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0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0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0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0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0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10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0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0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10">
            <w:pPr>
              <w:rPr/>
            </w:pPr>
            <w:r w:rsidDel="00000000" w:rsidR="00000000" w:rsidRPr="00000000">
              <w:rPr>
                <w:rtl w:val="0"/>
              </w:rPr>
              <w:t xml:space="preserve">Se agregan cuando tenga personal a cargo:</w:t>
            </w:r>
          </w:p>
          <w:p w:rsidR="00000000" w:rsidDel="00000000" w:rsidP="00000000" w:rsidRDefault="00000000" w:rsidRPr="00000000" w14:paraId="0000211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1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18">
            <w:pPr>
              <w:rPr/>
            </w:pPr>
            <w:r w:rsidDel="00000000" w:rsidR="00000000" w:rsidRPr="00000000">
              <w:rPr>
                <w:rtl w:val="0"/>
              </w:rPr>
            </w:r>
          </w:p>
          <w:p w:rsidR="00000000" w:rsidDel="00000000" w:rsidP="00000000" w:rsidRDefault="00000000" w:rsidRPr="00000000" w14:paraId="0000211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1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1B">
            <w:pPr>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11C">
            <w:pPr>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1D">
            <w:pPr>
              <w:rPr/>
            </w:pPr>
            <w:r w:rsidDel="00000000" w:rsidR="00000000" w:rsidRPr="00000000">
              <w:rPr>
                <w:rtl w:val="0"/>
              </w:rPr>
            </w:r>
          </w:p>
          <w:p w:rsidR="00000000" w:rsidDel="00000000" w:rsidP="00000000" w:rsidRDefault="00000000" w:rsidRPr="00000000" w14:paraId="0000211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F">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2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25">
            <w:pPr>
              <w:rPr/>
            </w:pPr>
            <w:r w:rsidDel="00000000" w:rsidR="00000000" w:rsidRPr="00000000">
              <w:rPr>
                <w:rtl w:val="0"/>
              </w:rPr>
            </w:r>
          </w:p>
          <w:p w:rsidR="00000000" w:rsidDel="00000000" w:rsidP="00000000" w:rsidRDefault="00000000" w:rsidRPr="00000000" w14:paraId="0000212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2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28">
            <w:pPr>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129">
            <w:pPr>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2A">
            <w:pPr>
              <w:rPr/>
            </w:pPr>
            <w:r w:rsidDel="00000000" w:rsidR="00000000" w:rsidRPr="00000000">
              <w:rPr>
                <w:rtl w:val="0"/>
              </w:rPr>
            </w:r>
          </w:p>
          <w:p w:rsidR="00000000" w:rsidDel="00000000" w:rsidP="00000000" w:rsidRDefault="00000000" w:rsidRPr="00000000" w14:paraId="0000212B">
            <w:pPr>
              <w:rPr/>
            </w:pPr>
            <w:r w:rsidDel="00000000" w:rsidR="00000000" w:rsidRPr="00000000">
              <w:rPr>
                <w:rtl w:val="0"/>
              </w:rPr>
            </w:r>
          </w:p>
          <w:p w:rsidR="00000000" w:rsidDel="00000000" w:rsidP="00000000" w:rsidRDefault="00000000" w:rsidRPr="00000000" w14:paraId="0000212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2D">
            <w:pPr>
              <w:rPr/>
            </w:pPr>
            <w:r w:rsidDel="00000000" w:rsidR="00000000" w:rsidRPr="00000000">
              <w:rPr>
                <w:rtl w:val="0"/>
              </w:rPr>
            </w:r>
          </w:p>
          <w:p w:rsidR="00000000" w:rsidDel="00000000" w:rsidP="00000000" w:rsidRDefault="00000000" w:rsidRPr="00000000" w14:paraId="0000212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F">
            <w:pPr>
              <w:rPr/>
            </w:pPr>
            <w:r w:rsidDel="00000000" w:rsidR="00000000" w:rsidRPr="00000000">
              <w:rPr>
                <w:rtl w:val="0"/>
              </w:rPr>
              <w:t xml:space="preserve">Seis (6) meses de experiencia profesional relacionada.</w:t>
            </w:r>
          </w:p>
          <w:p w:rsidR="00000000" w:rsidDel="00000000" w:rsidP="00000000" w:rsidRDefault="00000000" w:rsidRPr="00000000" w14:paraId="0000213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34">
            <w:pPr>
              <w:rPr/>
            </w:pPr>
            <w:r w:rsidDel="00000000" w:rsidR="00000000" w:rsidRPr="00000000">
              <w:rPr>
                <w:rtl w:val="0"/>
              </w:rPr>
            </w:r>
          </w:p>
          <w:p w:rsidR="00000000" w:rsidDel="00000000" w:rsidP="00000000" w:rsidRDefault="00000000" w:rsidRPr="00000000" w14:paraId="0000213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3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37">
            <w:pPr>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138">
            <w:pPr>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139">
            <w:pPr>
              <w:rPr/>
            </w:pPr>
            <w:r w:rsidDel="00000000" w:rsidR="00000000" w:rsidRPr="00000000">
              <w:rPr>
                <w:rtl w:val="0"/>
              </w:rPr>
            </w:r>
          </w:p>
          <w:p w:rsidR="00000000" w:rsidDel="00000000" w:rsidP="00000000" w:rsidRDefault="00000000" w:rsidRPr="00000000" w14:paraId="0000213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3B">
            <w:pPr>
              <w:rPr/>
            </w:pPr>
            <w:r w:rsidDel="00000000" w:rsidR="00000000" w:rsidRPr="00000000">
              <w:rPr>
                <w:rtl w:val="0"/>
              </w:rPr>
            </w:r>
          </w:p>
          <w:p w:rsidR="00000000" w:rsidDel="00000000" w:rsidP="00000000" w:rsidRDefault="00000000" w:rsidRPr="00000000" w14:paraId="000021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13E">
      <w:pPr>
        <w:rPr/>
      </w:pPr>
      <w:r w:rsidDel="00000000" w:rsidR="00000000" w:rsidRPr="00000000">
        <w:rPr>
          <w:rtl w:val="0"/>
        </w:rPr>
      </w:r>
    </w:p>
    <w:p w:rsidR="00000000" w:rsidDel="00000000" w:rsidP="00000000" w:rsidRDefault="00000000" w:rsidRPr="00000000" w14:paraId="0000213F">
      <w:pPr>
        <w:rPr/>
      </w:pPr>
      <w:r w:rsidDel="00000000" w:rsidR="00000000" w:rsidRPr="00000000">
        <w:rPr>
          <w:rtl w:val="0"/>
        </w:rPr>
      </w:r>
    </w:p>
    <w:p w:rsidR="00000000" w:rsidDel="00000000" w:rsidP="00000000" w:rsidRDefault="00000000" w:rsidRPr="00000000" w14:paraId="00002140">
      <w:pPr>
        <w:rPr/>
      </w:pPr>
      <w:r w:rsidDel="00000000" w:rsidR="00000000" w:rsidRPr="00000000">
        <w:rPr>
          <w:rtl w:val="0"/>
        </w:rPr>
        <w:t xml:space="preserve">Profesional Universitario 2044-11</w:t>
      </w:r>
    </w:p>
    <w:tbl>
      <w:tblPr>
        <w:tblStyle w:val="Table8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1">
            <w:pPr>
              <w:jc w:val="center"/>
              <w:rPr>
                <w:b w:val="1"/>
              </w:rPr>
            </w:pPr>
            <w:r w:rsidDel="00000000" w:rsidR="00000000" w:rsidRPr="00000000">
              <w:rPr>
                <w:b w:val="1"/>
                <w:rtl w:val="0"/>
              </w:rPr>
              <w:t xml:space="preserve">ÁREA FUNCIONAL</w:t>
            </w:r>
          </w:p>
          <w:p w:rsidR="00000000" w:rsidDel="00000000" w:rsidP="00000000" w:rsidRDefault="00000000" w:rsidRPr="00000000" w14:paraId="00002142">
            <w:pPr>
              <w:pStyle w:val="Heading2"/>
              <w:spacing w:before="0" w:lineRule="auto"/>
              <w:jc w:val="center"/>
              <w:rPr>
                <w:color w:val="000000"/>
              </w:rPr>
            </w:pPr>
            <w:bookmarkStart w:colFirst="0" w:colLast="0" w:name="_heading=h.39kk8xu" w:id="82"/>
            <w:bookmarkEnd w:id="82"/>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administrativas y de gestión en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14B">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el control y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14C">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14D">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Monitorear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14E">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administrativos y financieros de la Dirección de Intervenidas y en Liquidación, en condiciones de calidad y oportunidad.</w:t>
            </w:r>
          </w:p>
          <w:p w:rsidR="00000000" w:rsidDel="00000000" w:rsidP="00000000" w:rsidRDefault="00000000" w:rsidRPr="00000000" w14:paraId="0000214F">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datos, procesamiento, sistematización de información, así como la consolidación, reporte y seguimiento de la dependencia, teniendo en cuenta los criterios técnicos establecidos.</w:t>
            </w:r>
          </w:p>
          <w:p w:rsidR="00000000" w:rsidDel="00000000" w:rsidP="00000000" w:rsidRDefault="00000000" w:rsidRPr="00000000" w14:paraId="0000215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151">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152">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53">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54">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15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15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15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15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6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6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6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6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6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16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6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6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6C">
            <w:pPr>
              <w:rPr/>
            </w:pPr>
            <w:r w:rsidDel="00000000" w:rsidR="00000000" w:rsidRPr="00000000">
              <w:rPr>
                <w:rtl w:val="0"/>
              </w:rPr>
              <w:t xml:space="preserve">Se agregan cuando tenga personal a cargo:</w:t>
            </w:r>
          </w:p>
          <w:p w:rsidR="00000000" w:rsidDel="00000000" w:rsidP="00000000" w:rsidRDefault="00000000" w:rsidRPr="00000000" w14:paraId="0000216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74">
            <w:pPr>
              <w:rPr/>
            </w:pPr>
            <w:r w:rsidDel="00000000" w:rsidR="00000000" w:rsidRPr="00000000">
              <w:rPr>
                <w:rtl w:val="0"/>
              </w:rPr>
            </w:r>
          </w:p>
          <w:p w:rsidR="00000000" w:rsidDel="00000000" w:rsidP="00000000" w:rsidRDefault="00000000" w:rsidRPr="00000000" w14:paraId="0000217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7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7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7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79">
            <w:pPr>
              <w:rPr/>
            </w:pPr>
            <w:r w:rsidDel="00000000" w:rsidR="00000000" w:rsidRPr="00000000">
              <w:rPr>
                <w:rtl w:val="0"/>
              </w:rPr>
            </w:r>
          </w:p>
          <w:p w:rsidR="00000000" w:rsidDel="00000000" w:rsidP="00000000" w:rsidRDefault="00000000" w:rsidRPr="00000000" w14:paraId="0000217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B">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81">
            <w:pPr>
              <w:rPr/>
            </w:pPr>
            <w:r w:rsidDel="00000000" w:rsidR="00000000" w:rsidRPr="00000000">
              <w:rPr>
                <w:rtl w:val="0"/>
              </w:rPr>
            </w:r>
          </w:p>
          <w:p w:rsidR="00000000" w:rsidDel="00000000" w:rsidP="00000000" w:rsidRDefault="00000000" w:rsidRPr="00000000" w14:paraId="00002182">
            <w:pPr>
              <w:rPr/>
            </w:pPr>
            <w:r w:rsidDel="00000000" w:rsidR="00000000" w:rsidRPr="00000000">
              <w:rPr>
                <w:rtl w:val="0"/>
              </w:rPr>
            </w:r>
          </w:p>
          <w:p w:rsidR="00000000" w:rsidDel="00000000" w:rsidP="00000000" w:rsidRDefault="00000000" w:rsidRPr="00000000" w14:paraId="0000218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8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8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8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87">
            <w:pPr>
              <w:rPr/>
            </w:pPr>
            <w:r w:rsidDel="00000000" w:rsidR="00000000" w:rsidRPr="00000000">
              <w:rPr>
                <w:rtl w:val="0"/>
              </w:rPr>
            </w:r>
          </w:p>
          <w:p w:rsidR="00000000" w:rsidDel="00000000" w:rsidP="00000000" w:rsidRDefault="00000000" w:rsidRPr="00000000" w14:paraId="0000218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89">
            <w:pPr>
              <w:rPr/>
            </w:pPr>
            <w:r w:rsidDel="00000000" w:rsidR="00000000" w:rsidRPr="00000000">
              <w:rPr>
                <w:rtl w:val="0"/>
              </w:rPr>
            </w:r>
          </w:p>
          <w:p w:rsidR="00000000" w:rsidDel="00000000" w:rsidP="00000000" w:rsidRDefault="00000000" w:rsidRPr="00000000" w14:paraId="000021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B">
            <w:pPr>
              <w:rPr/>
            </w:pPr>
            <w:r w:rsidDel="00000000" w:rsidR="00000000" w:rsidRPr="00000000">
              <w:rPr>
                <w:rtl w:val="0"/>
              </w:rPr>
              <w:t xml:space="preserve">Seis (6) meses de experiencia profesional relacionada.</w:t>
            </w:r>
          </w:p>
          <w:p w:rsidR="00000000" w:rsidDel="00000000" w:rsidP="00000000" w:rsidRDefault="00000000" w:rsidRPr="00000000" w14:paraId="0000218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90">
            <w:pPr>
              <w:rPr/>
            </w:pPr>
            <w:r w:rsidDel="00000000" w:rsidR="00000000" w:rsidRPr="00000000">
              <w:rPr>
                <w:rtl w:val="0"/>
              </w:rPr>
            </w:r>
          </w:p>
          <w:p w:rsidR="00000000" w:rsidDel="00000000" w:rsidP="00000000" w:rsidRDefault="00000000" w:rsidRPr="00000000" w14:paraId="00002191">
            <w:pPr>
              <w:rPr/>
            </w:pPr>
            <w:r w:rsidDel="00000000" w:rsidR="00000000" w:rsidRPr="00000000">
              <w:rPr>
                <w:rtl w:val="0"/>
              </w:rPr>
            </w:r>
          </w:p>
          <w:p w:rsidR="00000000" w:rsidDel="00000000" w:rsidP="00000000" w:rsidRDefault="00000000" w:rsidRPr="00000000" w14:paraId="0000219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9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9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9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96">
            <w:pPr>
              <w:rPr/>
            </w:pPr>
            <w:r w:rsidDel="00000000" w:rsidR="00000000" w:rsidRPr="00000000">
              <w:rPr>
                <w:rtl w:val="0"/>
              </w:rPr>
            </w:r>
          </w:p>
          <w:p w:rsidR="00000000" w:rsidDel="00000000" w:rsidP="00000000" w:rsidRDefault="00000000" w:rsidRPr="00000000" w14:paraId="0000219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98">
            <w:pPr>
              <w:rPr/>
            </w:pPr>
            <w:r w:rsidDel="00000000" w:rsidR="00000000" w:rsidRPr="00000000">
              <w:rPr>
                <w:rtl w:val="0"/>
              </w:rPr>
            </w:r>
          </w:p>
          <w:p w:rsidR="00000000" w:rsidDel="00000000" w:rsidP="00000000" w:rsidRDefault="00000000" w:rsidRPr="00000000" w14:paraId="0000219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19B">
      <w:pPr>
        <w:rPr/>
      </w:pPr>
      <w:r w:rsidDel="00000000" w:rsidR="00000000" w:rsidRPr="00000000">
        <w:rPr>
          <w:rtl w:val="0"/>
        </w:rPr>
      </w:r>
    </w:p>
    <w:p w:rsidR="00000000" w:rsidDel="00000000" w:rsidP="00000000" w:rsidRDefault="00000000" w:rsidRPr="00000000" w14:paraId="0000219C">
      <w:pPr>
        <w:rPr/>
      </w:pPr>
      <w:r w:rsidDel="00000000" w:rsidR="00000000" w:rsidRPr="00000000">
        <w:rPr>
          <w:rtl w:val="0"/>
        </w:rPr>
        <w:t xml:space="preserve">Profesional Universitario 2044-11</w:t>
      </w:r>
    </w:p>
    <w:tbl>
      <w:tblPr>
        <w:tblStyle w:val="Table8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D">
            <w:pPr>
              <w:jc w:val="center"/>
              <w:rPr>
                <w:b w:val="1"/>
              </w:rPr>
            </w:pPr>
            <w:r w:rsidDel="00000000" w:rsidR="00000000" w:rsidRPr="00000000">
              <w:rPr>
                <w:b w:val="1"/>
                <w:rtl w:val="0"/>
              </w:rPr>
              <w:t xml:space="preserve">ÁREA FUNCIONAL</w:t>
            </w:r>
          </w:p>
          <w:p w:rsidR="00000000" w:rsidDel="00000000" w:rsidP="00000000" w:rsidRDefault="00000000" w:rsidRPr="00000000" w14:paraId="0000219E">
            <w:pPr>
              <w:pStyle w:val="Heading2"/>
              <w:spacing w:before="0" w:lineRule="auto"/>
              <w:jc w:val="center"/>
              <w:rPr>
                <w:color w:val="000000"/>
              </w:rPr>
            </w:pPr>
            <w:bookmarkStart w:colFirst="0" w:colLast="0" w:name="_heading=h.1opuj5n" w:id="83"/>
            <w:bookmarkEnd w:id="83"/>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administrativas y comerciales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6">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control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1A7">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1A8">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requeridos en los procesos de intervención y liquidación, conforme con las directrices impartidas.</w:t>
            </w:r>
          </w:p>
          <w:p w:rsidR="00000000" w:rsidDel="00000000" w:rsidP="00000000" w:rsidRDefault="00000000" w:rsidRPr="00000000" w14:paraId="000021A9">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1AA">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1AB">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1AC">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AD">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AE">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1B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1B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B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B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B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B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B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1C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C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C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C4">
            <w:pPr>
              <w:rPr/>
            </w:pPr>
            <w:r w:rsidDel="00000000" w:rsidR="00000000" w:rsidRPr="00000000">
              <w:rPr>
                <w:rtl w:val="0"/>
              </w:rPr>
              <w:t xml:space="preserve">Se agregan cuando tenga personal a cargo:</w:t>
            </w:r>
          </w:p>
          <w:p w:rsidR="00000000" w:rsidDel="00000000" w:rsidP="00000000" w:rsidRDefault="00000000" w:rsidRPr="00000000" w14:paraId="000021C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C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CC">
            <w:pPr>
              <w:rPr/>
            </w:pPr>
            <w:r w:rsidDel="00000000" w:rsidR="00000000" w:rsidRPr="00000000">
              <w:rPr>
                <w:rtl w:val="0"/>
              </w:rPr>
            </w:r>
          </w:p>
          <w:p w:rsidR="00000000" w:rsidDel="00000000" w:rsidP="00000000" w:rsidRDefault="00000000" w:rsidRPr="00000000" w14:paraId="000021C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C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C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D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D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D2">
            <w:pPr>
              <w:rPr/>
            </w:pPr>
            <w:r w:rsidDel="00000000" w:rsidR="00000000" w:rsidRPr="00000000">
              <w:rPr>
                <w:rtl w:val="0"/>
              </w:rPr>
            </w:r>
          </w:p>
          <w:p w:rsidR="00000000" w:rsidDel="00000000" w:rsidP="00000000" w:rsidRDefault="00000000" w:rsidRPr="00000000" w14:paraId="000021D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A">
            <w:pPr>
              <w:rPr/>
            </w:pPr>
            <w:r w:rsidDel="00000000" w:rsidR="00000000" w:rsidRPr="00000000">
              <w:rPr>
                <w:rtl w:val="0"/>
              </w:rPr>
            </w:r>
          </w:p>
          <w:p w:rsidR="00000000" w:rsidDel="00000000" w:rsidP="00000000" w:rsidRDefault="00000000" w:rsidRPr="00000000" w14:paraId="000021DB">
            <w:pPr>
              <w:rPr/>
            </w:pPr>
            <w:r w:rsidDel="00000000" w:rsidR="00000000" w:rsidRPr="00000000">
              <w:rPr>
                <w:rtl w:val="0"/>
              </w:rPr>
            </w:r>
          </w:p>
          <w:p w:rsidR="00000000" w:rsidDel="00000000" w:rsidP="00000000" w:rsidRDefault="00000000" w:rsidRPr="00000000" w14:paraId="000021D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D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D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D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E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E1">
            <w:pPr>
              <w:rPr/>
            </w:pPr>
            <w:r w:rsidDel="00000000" w:rsidR="00000000" w:rsidRPr="00000000">
              <w:rPr>
                <w:rtl w:val="0"/>
              </w:rPr>
            </w:r>
          </w:p>
          <w:p w:rsidR="00000000" w:rsidDel="00000000" w:rsidP="00000000" w:rsidRDefault="00000000" w:rsidRPr="00000000" w14:paraId="000021E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E3">
            <w:pPr>
              <w:rPr/>
            </w:pPr>
            <w:r w:rsidDel="00000000" w:rsidR="00000000" w:rsidRPr="00000000">
              <w:rPr>
                <w:rtl w:val="0"/>
              </w:rPr>
            </w:r>
          </w:p>
          <w:p w:rsidR="00000000" w:rsidDel="00000000" w:rsidP="00000000" w:rsidRDefault="00000000" w:rsidRPr="00000000" w14:paraId="000021E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5">
            <w:pPr>
              <w:rPr/>
            </w:pPr>
            <w:r w:rsidDel="00000000" w:rsidR="00000000" w:rsidRPr="00000000">
              <w:rPr>
                <w:rtl w:val="0"/>
              </w:rPr>
              <w:t xml:space="preserve">Seis (6) meses de experiencia profesional relacionada.</w:t>
            </w:r>
          </w:p>
          <w:p w:rsidR="00000000" w:rsidDel="00000000" w:rsidP="00000000" w:rsidRDefault="00000000" w:rsidRPr="00000000" w14:paraId="000021E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EA">
            <w:pPr>
              <w:rPr/>
            </w:pPr>
            <w:r w:rsidDel="00000000" w:rsidR="00000000" w:rsidRPr="00000000">
              <w:rPr>
                <w:rtl w:val="0"/>
              </w:rPr>
            </w:r>
          </w:p>
          <w:p w:rsidR="00000000" w:rsidDel="00000000" w:rsidP="00000000" w:rsidRDefault="00000000" w:rsidRPr="00000000" w14:paraId="000021EB">
            <w:pPr>
              <w:rPr/>
            </w:pPr>
            <w:r w:rsidDel="00000000" w:rsidR="00000000" w:rsidRPr="00000000">
              <w:rPr>
                <w:rtl w:val="0"/>
              </w:rPr>
            </w:r>
          </w:p>
          <w:p w:rsidR="00000000" w:rsidDel="00000000" w:rsidP="00000000" w:rsidRDefault="00000000" w:rsidRPr="00000000" w14:paraId="000021E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E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E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E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F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F1">
            <w:pPr>
              <w:rPr/>
            </w:pPr>
            <w:r w:rsidDel="00000000" w:rsidR="00000000" w:rsidRPr="00000000">
              <w:rPr>
                <w:rtl w:val="0"/>
              </w:rPr>
            </w:r>
          </w:p>
          <w:p w:rsidR="00000000" w:rsidDel="00000000" w:rsidP="00000000" w:rsidRDefault="00000000" w:rsidRPr="00000000" w14:paraId="000021F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F3">
            <w:pPr>
              <w:rPr/>
            </w:pPr>
            <w:r w:rsidDel="00000000" w:rsidR="00000000" w:rsidRPr="00000000">
              <w:rPr>
                <w:rtl w:val="0"/>
              </w:rPr>
            </w:r>
          </w:p>
          <w:p w:rsidR="00000000" w:rsidDel="00000000" w:rsidP="00000000" w:rsidRDefault="00000000" w:rsidRPr="00000000" w14:paraId="000021F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1F6">
      <w:pPr>
        <w:rPr/>
      </w:pPr>
      <w:r w:rsidDel="00000000" w:rsidR="00000000" w:rsidRPr="00000000">
        <w:rPr>
          <w:rtl w:val="0"/>
        </w:rPr>
      </w:r>
    </w:p>
    <w:p w:rsidR="00000000" w:rsidDel="00000000" w:rsidP="00000000" w:rsidRDefault="00000000" w:rsidRPr="00000000" w14:paraId="000021F7">
      <w:pPr>
        <w:rPr/>
      </w:pPr>
      <w:r w:rsidDel="00000000" w:rsidR="00000000" w:rsidRPr="00000000">
        <w:rPr>
          <w:rtl w:val="0"/>
        </w:rPr>
        <w:t xml:space="preserve">Profesional Universitario 2044-11</w:t>
      </w:r>
    </w:p>
    <w:tbl>
      <w:tblPr>
        <w:tblStyle w:val="Table8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8">
            <w:pPr>
              <w:jc w:val="center"/>
              <w:rPr>
                <w:b w:val="1"/>
              </w:rPr>
            </w:pPr>
            <w:r w:rsidDel="00000000" w:rsidR="00000000" w:rsidRPr="00000000">
              <w:rPr>
                <w:b w:val="1"/>
                <w:rtl w:val="0"/>
              </w:rPr>
              <w:t xml:space="preserve">ÁREA FUNCIONAL</w:t>
            </w:r>
          </w:p>
          <w:p w:rsidR="00000000" w:rsidDel="00000000" w:rsidP="00000000" w:rsidRDefault="00000000" w:rsidRPr="00000000" w14:paraId="000021F9">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del componente técnico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20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al componente técnico de las entidades intervenidas y en liquidación y presentar los informes que sean requeridos, teniendo en cuenta los procedimientos internos.</w:t>
            </w:r>
          </w:p>
          <w:p w:rsidR="00000000" w:rsidDel="00000000" w:rsidP="00000000" w:rsidRDefault="00000000" w:rsidRPr="00000000" w14:paraId="0000220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20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insumos para la proyección de los actos administrativos requeridos en los procesos de intervención y liquidación, conforme con las directrices impartidas.</w:t>
            </w:r>
          </w:p>
          <w:p w:rsidR="00000000" w:rsidDel="00000000" w:rsidP="00000000" w:rsidRDefault="00000000" w:rsidRPr="00000000" w14:paraId="0000220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20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2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20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0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0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20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1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1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1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1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1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21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1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1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1F">
            <w:pPr>
              <w:rPr/>
            </w:pPr>
            <w:r w:rsidDel="00000000" w:rsidR="00000000" w:rsidRPr="00000000">
              <w:rPr>
                <w:rtl w:val="0"/>
              </w:rPr>
              <w:t xml:space="preserve">Se agregan cuando tenga personal a cargo:</w:t>
            </w:r>
          </w:p>
          <w:p w:rsidR="00000000" w:rsidDel="00000000" w:rsidP="00000000" w:rsidRDefault="00000000" w:rsidRPr="00000000" w14:paraId="0000222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2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27">
            <w:pPr>
              <w:rPr/>
            </w:pPr>
            <w:r w:rsidDel="00000000" w:rsidR="00000000" w:rsidRPr="00000000">
              <w:rPr>
                <w:rtl w:val="0"/>
              </w:rPr>
            </w:r>
          </w:p>
          <w:p w:rsidR="00000000" w:rsidDel="00000000" w:rsidP="00000000" w:rsidRDefault="00000000" w:rsidRPr="00000000" w14:paraId="00002228">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29">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22A">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22B">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22C">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22D">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2E">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22F">
            <w:pPr>
              <w:keepNext w:val="0"/>
              <w:keepLines w:val="0"/>
              <w:widowControl w:val="0"/>
              <w:numPr>
                <w:ilvl w:val="0"/>
                <w:numId w:val="1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230">
            <w:pPr>
              <w:rPr/>
            </w:pPr>
            <w:r w:rsidDel="00000000" w:rsidR="00000000" w:rsidRPr="00000000">
              <w:rPr>
                <w:rtl w:val="0"/>
              </w:rPr>
            </w:r>
          </w:p>
          <w:p w:rsidR="00000000" w:rsidDel="00000000" w:rsidP="00000000" w:rsidRDefault="00000000" w:rsidRPr="00000000" w14:paraId="0000223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38">
            <w:pPr>
              <w:rPr/>
            </w:pPr>
            <w:r w:rsidDel="00000000" w:rsidR="00000000" w:rsidRPr="00000000">
              <w:rPr>
                <w:rtl w:val="0"/>
              </w:rPr>
            </w:r>
          </w:p>
          <w:p w:rsidR="00000000" w:rsidDel="00000000" w:rsidP="00000000" w:rsidRDefault="00000000" w:rsidRPr="00000000" w14:paraId="00002239">
            <w:pPr>
              <w:rPr/>
            </w:pPr>
            <w:r w:rsidDel="00000000" w:rsidR="00000000" w:rsidRPr="00000000">
              <w:rPr>
                <w:rtl w:val="0"/>
              </w:rPr>
            </w:r>
          </w:p>
          <w:p w:rsidR="00000000" w:rsidDel="00000000" w:rsidP="00000000" w:rsidRDefault="00000000" w:rsidRPr="00000000" w14:paraId="0000223A">
            <w:pPr>
              <w:numPr>
                <w:ilvl w:val="0"/>
                <w:numId w:val="1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3B">
            <w:pPr>
              <w:widowControl w:val="0"/>
              <w:numPr>
                <w:ilvl w:val="0"/>
                <w:numId w:val="12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23C">
            <w:pPr>
              <w:widowControl w:val="0"/>
              <w:numPr>
                <w:ilvl w:val="0"/>
                <w:numId w:val="129"/>
              </w:numPr>
              <w:ind w:left="360" w:hanging="360"/>
              <w:rPr/>
            </w:pPr>
            <w:r w:rsidDel="00000000" w:rsidR="00000000" w:rsidRPr="00000000">
              <w:rPr>
                <w:rtl w:val="0"/>
              </w:rPr>
              <w:t xml:space="preserve">Ingeniería Civil y Afines</w:t>
            </w:r>
          </w:p>
          <w:p w:rsidR="00000000" w:rsidDel="00000000" w:rsidP="00000000" w:rsidRDefault="00000000" w:rsidRPr="00000000" w14:paraId="0000223D">
            <w:pPr>
              <w:widowControl w:val="0"/>
              <w:numPr>
                <w:ilvl w:val="0"/>
                <w:numId w:val="129"/>
              </w:numPr>
              <w:ind w:left="360" w:hanging="360"/>
              <w:rPr/>
            </w:pPr>
            <w:r w:rsidDel="00000000" w:rsidR="00000000" w:rsidRPr="00000000">
              <w:rPr>
                <w:rtl w:val="0"/>
              </w:rPr>
              <w:t xml:space="preserve">Ingeniería de Minas, Metalurgia y Afines </w:t>
            </w:r>
          </w:p>
          <w:p w:rsidR="00000000" w:rsidDel="00000000" w:rsidP="00000000" w:rsidRDefault="00000000" w:rsidRPr="00000000" w14:paraId="0000223E">
            <w:pPr>
              <w:widowControl w:val="0"/>
              <w:numPr>
                <w:ilvl w:val="0"/>
                <w:numId w:val="129"/>
              </w:numPr>
              <w:ind w:left="360" w:hanging="360"/>
              <w:rPr/>
            </w:pPr>
            <w:r w:rsidDel="00000000" w:rsidR="00000000" w:rsidRPr="00000000">
              <w:rPr>
                <w:rtl w:val="0"/>
              </w:rPr>
              <w:t xml:space="preserve">Ingeniería eléctrica y Afines</w:t>
            </w:r>
          </w:p>
          <w:p w:rsidR="00000000" w:rsidDel="00000000" w:rsidP="00000000" w:rsidRDefault="00000000" w:rsidRPr="00000000" w14:paraId="0000223F">
            <w:pPr>
              <w:numPr>
                <w:ilvl w:val="0"/>
                <w:numId w:val="1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240">
            <w:pPr>
              <w:widowControl w:val="0"/>
              <w:numPr>
                <w:ilvl w:val="0"/>
                <w:numId w:val="129"/>
              </w:numPr>
              <w:ind w:left="360" w:hanging="360"/>
              <w:rPr/>
            </w:pPr>
            <w:r w:rsidDel="00000000" w:rsidR="00000000" w:rsidRPr="00000000">
              <w:rPr>
                <w:rtl w:val="0"/>
              </w:rPr>
              <w:t xml:space="preserve">Ingeniería Química y Afines</w:t>
            </w:r>
          </w:p>
          <w:p w:rsidR="00000000" w:rsidDel="00000000" w:rsidP="00000000" w:rsidRDefault="00000000" w:rsidRPr="00000000" w14:paraId="00002241">
            <w:pPr>
              <w:widowControl w:val="0"/>
              <w:numPr>
                <w:ilvl w:val="0"/>
                <w:numId w:val="129"/>
              </w:numPr>
              <w:ind w:left="360" w:hanging="360"/>
              <w:rPr/>
            </w:pPr>
            <w:r w:rsidDel="00000000" w:rsidR="00000000" w:rsidRPr="00000000">
              <w:rPr>
                <w:rtl w:val="0"/>
              </w:rPr>
              <w:t xml:space="preserve">Ingeniería Mecánica y Afines</w:t>
            </w:r>
          </w:p>
          <w:p w:rsidR="00000000" w:rsidDel="00000000" w:rsidP="00000000" w:rsidRDefault="00000000" w:rsidRPr="00000000" w14:paraId="00002242">
            <w:pPr>
              <w:rPr/>
            </w:pPr>
            <w:r w:rsidDel="00000000" w:rsidR="00000000" w:rsidRPr="00000000">
              <w:rPr>
                <w:rtl w:val="0"/>
              </w:rPr>
            </w:r>
          </w:p>
          <w:p w:rsidR="00000000" w:rsidDel="00000000" w:rsidP="00000000" w:rsidRDefault="00000000" w:rsidRPr="00000000" w14:paraId="0000224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44">
            <w:pPr>
              <w:rPr/>
            </w:pPr>
            <w:r w:rsidDel="00000000" w:rsidR="00000000" w:rsidRPr="00000000">
              <w:rPr>
                <w:rtl w:val="0"/>
              </w:rPr>
            </w:r>
          </w:p>
          <w:p w:rsidR="00000000" w:rsidDel="00000000" w:rsidP="00000000" w:rsidRDefault="00000000" w:rsidRPr="00000000" w14:paraId="000022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6">
            <w:pPr>
              <w:rPr/>
            </w:pPr>
            <w:r w:rsidDel="00000000" w:rsidR="00000000" w:rsidRPr="00000000">
              <w:rPr>
                <w:rtl w:val="0"/>
              </w:rPr>
              <w:t xml:space="preserve">Seis (6) meses de experiencia profesional relacionada.</w:t>
            </w:r>
          </w:p>
          <w:p w:rsidR="00000000" w:rsidDel="00000000" w:rsidP="00000000" w:rsidRDefault="00000000" w:rsidRPr="00000000" w14:paraId="0000224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4B">
            <w:pPr>
              <w:rPr/>
            </w:pPr>
            <w:r w:rsidDel="00000000" w:rsidR="00000000" w:rsidRPr="00000000">
              <w:rPr>
                <w:rtl w:val="0"/>
              </w:rPr>
            </w:r>
          </w:p>
          <w:p w:rsidR="00000000" w:rsidDel="00000000" w:rsidP="00000000" w:rsidRDefault="00000000" w:rsidRPr="00000000" w14:paraId="0000224C">
            <w:pPr>
              <w:numPr>
                <w:ilvl w:val="0"/>
                <w:numId w:val="1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24D">
            <w:pPr>
              <w:widowControl w:val="0"/>
              <w:numPr>
                <w:ilvl w:val="0"/>
                <w:numId w:val="12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24E">
            <w:pPr>
              <w:widowControl w:val="0"/>
              <w:numPr>
                <w:ilvl w:val="0"/>
                <w:numId w:val="129"/>
              </w:numPr>
              <w:ind w:left="360" w:hanging="360"/>
              <w:rPr/>
            </w:pPr>
            <w:r w:rsidDel="00000000" w:rsidR="00000000" w:rsidRPr="00000000">
              <w:rPr>
                <w:rtl w:val="0"/>
              </w:rPr>
              <w:t xml:space="preserve">Ingeniería Civil y Afines</w:t>
            </w:r>
          </w:p>
          <w:p w:rsidR="00000000" w:rsidDel="00000000" w:rsidP="00000000" w:rsidRDefault="00000000" w:rsidRPr="00000000" w14:paraId="0000224F">
            <w:pPr>
              <w:widowControl w:val="0"/>
              <w:numPr>
                <w:ilvl w:val="0"/>
                <w:numId w:val="129"/>
              </w:numPr>
              <w:ind w:left="360" w:hanging="360"/>
              <w:rPr/>
            </w:pPr>
            <w:r w:rsidDel="00000000" w:rsidR="00000000" w:rsidRPr="00000000">
              <w:rPr>
                <w:rtl w:val="0"/>
              </w:rPr>
              <w:t xml:space="preserve">Ingeniería de Minas, Metalurgia y Afines </w:t>
            </w:r>
          </w:p>
          <w:p w:rsidR="00000000" w:rsidDel="00000000" w:rsidP="00000000" w:rsidRDefault="00000000" w:rsidRPr="00000000" w14:paraId="00002250">
            <w:pPr>
              <w:widowControl w:val="0"/>
              <w:numPr>
                <w:ilvl w:val="0"/>
                <w:numId w:val="129"/>
              </w:numPr>
              <w:ind w:left="360" w:hanging="360"/>
              <w:rPr/>
            </w:pPr>
            <w:r w:rsidDel="00000000" w:rsidR="00000000" w:rsidRPr="00000000">
              <w:rPr>
                <w:rtl w:val="0"/>
              </w:rPr>
              <w:t xml:space="preserve">Ingeniería eléctrica y Afines</w:t>
            </w:r>
          </w:p>
          <w:p w:rsidR="00000000" w:rsidDel="00000000" w:rsidP="00000000" w:rsidRDefault="00000000" w:rsidRPr="00000000" w14:paraId="00002251">
            <w:pPr>
              <w:numPr>
                <w:ilvl w:val="0"/>
                <w:numId w:val="1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252">
            <w:pPr>
              <w:widowControl w:val="0"/>
              <w:numPr>
                <w:ilvl w:val="0"/>
                <w:numId w:val="129"/>
              </w:numPr>
              <w:ind w:left="360" w:hanging="360"/>
              <w:rPr/>
            </w:pPr>
            <w:r w:rsidDel="00000000" w:rsidR="00000000" w:rsidRPr="00000000">
              <w:rPr>
                <w:rtl w:val="0"/>
              </w:rPr>
              <w:t xml:space="preserve">Ingeniería Química y Afines</w:t>
            </w:r>
          </w:p>
          <w:p w:rsidR="00000000" w:rsidDel="00000000" w:rsidP="00000000" w:rsidRDefault="00000000" w:rsidRPr="00000000" w14:paraId="00002253">
            <w:pPr>
              <w:widowControl w:val="0"/>
              <w:numPr>
                <w:ilvl w:val="0"/>
                <w:numId w:val="129"/>
              </w:numPr>
              <w:ind w:left="360" w:hanging="360"/>
              <w:rPr/>
            </w:pPr>
            <w:r w:rsidDel="00000000" w:rsidR="00000000" w:rsidRPr="00000000">
              <w:rPr>
                <w:rtl w:val="0"/>
              </w:rPr>
              <w:t xml:space="preserve">Ingeniería Mecánica y Afines</w:t>
            </w:r>
          </w:p>
          <w:p w:rsidR="00000000" w:rsidDel="00000000" w:rsidP="00000000" w:rsidRDefault="00000000" w:rsidRPr="00000000" w14:paraId="00002254">
            <w:pPr>
              <w:rPr/>
            </w:pPr>
            <w:r w:rsidDel="00000000" w:rsidR="00000000" w:rsidRPr="00000000">
              <w:rPr>
                <w:rtl w:val="0"/>
              </w:rPr>
            </w:r>
          </w:p>
          <w:p w:rsidR="00000000" w:rsidDel="00000000" w:rsidP="00000000" w:rsidRDefault="00000000" w:rsidRPr="00000000" w14:paraId="00002255">
            <w:pPr>
              <w:rPr/>
            </w:pPr>
            <w:r w:rsidDel="00000000" w:rsidR="00000000" w:rsidRPr="00000000">
              <w:rPr>
                <w:rtl w:val="0"/>
              </w:rPr>
            </w:r>
          </w:p>
          <w:p w:rsidR="00000000" w:rsidDel="00000000" w:rsidP="00000000" w:rsidRDefault="00000000" w:rsidRPr="00000000" w14:paraId="0000225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57">
            <w:pPr>
              <w:rPr/>
            </w:pPr>
            <w:r w:rsidDel="00000000" w:rsidR="00000000" w:rsidRPr="00000000">
              <w:rPr>
                <w:rtl w:val="0"/>
              </w:rPr>
            </w:r>
          </w:p>
          <w:p w:rsidR="00000000" w:rsidDel="00000000" w:rsidP="00000000" w:rsidRDefault="00000000" w:rsidRPr="00000000" w14:paraId="0000225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25A">
      <w:pPr>
        <w:rPr/>
      </w:pPr>
      <w:r w:rsidDel="00000000" w:rsidR="00000000" w:rsidRPr="00000000">
        <w:rPr>
          <w:rtl w:val="0"/>
        </w:rPr>
      </w:r>
    </w:p>
    <w:p w:rsidR="00000000" w:rsidDel="00000000" w:rsidP="00000000" w:rsidRDefault="00000000" w:rsidRPr="00000000" w14:paraId="0000225B">
      <w:pPr>
        <w:rPr/>
      </w:pPr>
      <w:r w:rsidDel="00000000" w:rsidR="00000000" w:rsidRPr="00000000">
        <w:rPr>
          <w:rtl w:val="0"/>
        </w:rPr>
        <w:t xml:space="preserve">Profesional Universitario 2044-11 Secretaria General</w:t>
      </w:r>
    </w:p>
    <w:tbl>
      <w:tblPr>
        <w:tblStyle w:val="Table8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C">
            <w:pPr>
              <w:jc w:val="center"/>
              <w:rPr>
                <w:b w:val="1"/>
              </w:rPr>
            </w:pPr>
            <w:r w:rsidDel="00000000" w:rsidR="00000000" w:rsidRPr="00000000">
              <w:rPr>
                <w:b w:val="1"/>
                <w:rtl w:val="0"/>
              </w:rPr>
              <w:t xml:space="preserve">ÁREA FUNCIONAL</w:t>
            </w:r>
          </w:p>
          <w:p w:rsidR="00000000" w:rsidDel="00000000" w:rsidP="00000000" w:rsidRDefault="00000000" w:rsidRPr="00000000" w14:paraId="0000225D">
            <w:pPr>
              <w:pStyle w:val="Heading2"/>
              <w:spacing w:before="0" w:lineRule="auto"/>
              <w:jc w:val="center"/>
              <w:rPr>
                <w:color w:val="000000"/>
              </w:rPr>
            </w:pPr>
            <w:bookmarkStart w:colFirst="0" w:colLast="0" w:name="_heading=h.48pi1tg" w:id="84"/>
            <w:bookmarkEnd w:id="84"/>
            <w:r w:rsidDel="00000000" w:rsidR="00000000" w:rsidRPr="00000000">
              <w:rPr>
                <w:color w:val="000000"/>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controlar y hacer seguimiento a los planes, programas y procesos que competen a la Secretaría General,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orientar la formulación, implementación y seguimiento de planes, programas y proyectos para la Secretaría General, teniendo en cuenta las directrices institucionales.</w:t>
            </w:r>
          </w:p>
          <w:p w:rsidR="00000000" w:rsidDel="00000000" w:rsidP="00000000" w:rsidRDefault="00000000" w:rsidRPr="00000000" w14:paraId="0000226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instrumentos y herramientas de gestión para la consolidación, indicadores, reporte y seguimiento a los planes del área, teniendo en cuenta los lineamientos definidos.</w:t>
            </w:r>
          </w:p>
          <w:p w:rsidR="00000000" w:rsidDel="00000000" w:rsidP="00000000" w:rsidRDefault="00000000" w:rsidRPr="00000000" w14:paraId="0000226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que lidera la Secretaría General, en condiciones de calidad y oportunidad.</w:t>
            </w:r>
          </w:p>
          <w:p w:rsidR="00000000" w:rsidDel="00000000" w:rsidP="00000000" w:rsidRDefault="00000000" w:rsidRPr="00000000" w14:paraId="0000226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226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Secretaría General, teniendo en cuenta los lineamientos técnicos establecidos.</w:t>
            </w:r>
          </w:p>
          <w:p w:rsidR="00000000" w:rsidDel="00000000" w:rsidP="00000000" w:rsidRDefault="00000000" w:rsidRPr="00000000" w14:paraId="0000226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con base en la normativa vigente.</w:t>
            </w:r>
          </w:p>
          <w:p w:rsidR="00000000" w:rsidDel="00000000" w:rsidP="00000000" w:rsidRDefault="00000000" w:rsidRPr="00000000" w14:paraId="0000226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sostenibilidad y mejora continua del Modelo Integrado de Planeación y Gestión – MIPG en el que participa la Secretaría General, realizando consolidación y seguimiento a metas, indicadores y planes de mejoramiento de la Secretaría General.</w:t>
            </w:r>
          </w:p>
          <w:p w:rsidR="00000000" w:rsidDel="00000000" w:rsidP="00000000" w:rsidRDefault="00000000" w:rsidRPr="00000000" w14:paraId="0000226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Secretaría General.</w:t>
            </w:r>
          </w:p>
          <w:p w:rsidR="00000000" w:rsidDel="00000000" w:rsidP="00000000" w:rsidRDefault="00000000" w:rsidRPr="00000000" w14:paraId="0000226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6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27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27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27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27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gestión de calidad</w:t>
            </w:r>
          </w:p>
          <w:p w:rsidR="00000000" w:rsidDel="00000000" w:rsidP="00000000" w:rsidRDefault="00000000" w:rsidRPr="00000000" w14:paraId="0000227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7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7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8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8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8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28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8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8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87">
            <w:pPr>
              <w:rPr/>
            </w:pPr>
            <w:r w:rsidDel="00000000" w:rsidR="00000000" w:rsidRPr="00000000">
              <w:rPr>
                <w:rtl w:val="0"/>
              </w:rPr>
              <w:t xml:space="preserve">Se agregan cuando tenga personal a cargo:</w:t>
            </w:r>
          </w:p>
          <w:p w:rsidR="00000000" w:rsidDel="00000000" w:rsidP="00000000" w:rsidRDefault="00000000" w:rsidRPr="00000000" w14:paraId="0000228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8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8F">
            <w:pPr>
              <w:rPr/>
            </w:pPr>
            <w:r w:rsidDel="00000000" w:rsidR="00000000" w:rsidRPr="00000000">
              <w:rPr>
                <w:rtl w:val="0"/>
              </w:rPr>
            </w:r>
          </w:p>
          <w:p w:rsidR="00000000" w:rsidDel="00000000" w:rsidP="00000000" w:rsidRDefault="00000000" w:rsidRPr="00000000" w14:paraId="0000229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9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9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29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29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9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96">
            <w:pPr>
              <w:ind w:left="360" w:firstLine="0"/>
              <w:rPr/>
            </w:pPr>
            <w:r w:rsidDel="00000000" w:rsidR="00000000" w:rsidRPr="00000000">
              <w:rPr>
                <w:rtl w:val="0"/>
              </w:rPr>
            </w:r>
          </w:p>
          <w:p w:rsidR="00000000" w:rsidDel="00000000" w:rsidP="00000000" w:rsidRDefault="00000000" w:rsidRPr="00000000" w14:paraId="00002297">
            <w:pPr>
              <w:rPr/>
            </w:pPr>
            <w:r w:rsidDel="00000000" w:rsidR="00000000" w:rsidRPr="00000000">
              <w:rPr>
                <w:rtl w:val="0"/>
              </w:rPr>
            </w:r>
          </w:p>
          <w:p w:rsidR="00000000" w:rsidDel="00000000" w:rsidP="00000000" w:rsidRDefault="00000000" w:rsidRPr="00000000" w14:paraId="0000229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9">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9F">
            <w:pPr>
              <w:rPr/>
            </w:pPr>
            <w:r w:rsidDel="00000000" w:rsidR="00000000" w:rsidRPr="00000000">
              <w:rPr>
                <w:rtl w:val="0"/>
              </w:rPr>
            </w:r>
          </w:p>
          <w:p w:rsidR="00000000" w:rsidDel="00000000" w:rsidP="00000000" w:rsidRDefault="00000000" w:rsidRPr="00000000" w14:paraId="000022A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A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A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2A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2A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A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A6">
            <w:pPr>
              <w:ind w:left="360" w:firstLine="0"/>
              <w:rPr/>
            </w:pPr>
            <w:r w:rsidDel="00000000" w:rsidR="00000000" w:rsidRPr="00000000">
              <w:rPr>
                <w:rtl w:val="0"/>
              </w:rPr>
            </w:r>
          </w:p>
          <w:p w:rsidR="00000000" w:rsidDel="00000000" w:rsidP="00000000" w:rsidRDefault="00000000" w:rsidRPr="00000000" w14:paraId="000022A7">
            <w:pPr>
              <w:rPr/>
            </w:pPr>
            <w:r w:rsidDel="00000000" w:rsidR="00000000" w:rsidRPr="00000000">
              <w:rPr>
                <w:rtl w:val="0"/>
              </w:rPr>
            </w:r>
          </w:p>
          <w:p w:rsidR="00000000" w:rsidDel="00000000" w:rsidP="00000000" w:rsidRDefault="00000000" w:rsidRPr="00000000" w14:paraId="000022A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2A9">
            <w:pPr>
              <w:rPr/>
            </w:pPr>
            <w:r w:rsidDel="00000000" w:rsidR="00000000" w:rsidRPr="00000000">
              <w:rPr>
                <w:rtl w:val="0"/>
              </w:rPr>
            </w:r>
          </w:p>
          <w:p w:rsidR="00000000" w:rsidDel="00000000" w:rsidP="00000000" w:rsidRDefault="00000000" w:rsidRPr="00000000" w14:paraId="000022A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B">
            <w:pPr>
              <w:rPr/>
            </w:pPr>
            <w:r w:rsidDel="00000000" w:rsidR="00000000" w:rsidRPr="00000000">
              <w:rPr>
                <w:rtl w:val="0"/>
              </w:rPr>
              <w:t xml:space="preserve">Seis (6) meses de experiencia profesional relacionada.</w:t>
            </w:r>
          </w:p>
          <w:p w:rsidR="00000000" w:rsidDel="00000000" w:rsidP="00000000" w:rsidRDefault="00000000" w:rsidRPr="00000000" w14:paraId="000022A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A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B0">
            <w:pPr>
              <w:rPr/>
            </w:pPr>
            <w:r w:rsidDel="00000000" w:rsidR="00000000" w:rsidRPr="00000000">
              <w:rPr>
                <w:rtl w:val="0"/>
              </w:rPr>
            </w:r>
          </w:p>
          <w:p w:rsidR="00000000" w:rsidDel="00000000" w:rsidP="00000000" w:rsidRDefault="00000000" w:rsidRPr="00000000" w14:paraId="000022B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2B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2B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2B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2B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2B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2B7">
            <w:pPr>
              <w:ind w:left="360" w:firstLine="0"/>
              <w:rPr/>
            </w:pPr>
            <w:r w:rsidDel="00000000" w:rsidR="00000000" w:rsidRPr="00000000">
              <w:rPr>
                <w:rtl w:val="0"/>
              </w:rPr>
            </w:r>
          </w:p>
          <w:p w:rsidR="00000000" w:rsidDel="00000000" w:rsidP="00000000" w:rsidRDefault="00000000" w:rsidRPr="00000000" w14:paraId="000022B8">
            <w:pPr>
              <w:rPr/>
            </w:pPr>
            <w:r w:rsidDel="00000000" w:rsidR="00000000" w:rsidRPr="00000000">
              <w:rPr>
                <w:rtl w:val="0"/>
              </w:rPr>
            </w:r>
          </w:p>
          <w:p w:rsidR="00000000" w:rsidDel="00000000" w:rsidP="00000000" w:rsidRDefault="00000000" w:rsidRPr="00000000" w14:paraId="000022B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BA">
            <w:pPr>
              <w:rPr/>
            </w:pPr>
            <w:r w:rsidDel="00000000" w:rsidR="00000000" w:rsidRPr="00000000">
              <w:rPr>
                <w:rtl w:val="0"/>
              </w:rPr>
            </w:r>
          </w:p>
          <w:p w:rsidR="00000000" w:rsidDel="00000000" w:rsidP="00000000" w:rsidRDefault="00000000" w:rsidRPr="00000000" w14:paraId="000022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2BD">
      <w:pPr>
        <w:rPr/>
      </w:pPr>
      <w:r w:rsidDel="00000000" w:rsidR="00000000" w:rsidRPr="00000000">
        <w:rPr>
          <w:rtl w:val="0"/>
        </w:rPr>
      </w:r>
    </w:p>
    <w:p w:rsidR="00000000" w:rsidDel="00000000" w:rsidP="00000000" w:rsidRDefault="00000000" w:rsidRPr="00000000" w14:paraId="000022BE">
      <w:pPr>
        <w:rPr/>
      </w:pPr>
      <w:r w:rsidDel="00000000" w:rsidR="00000000" w:rsidRPr="00000000">
        <w:rPr>
          <w:rtl w:val="0"/>
        </w:rPr>
        <w:t xml:space="preserve">Profesional Universitario 2044-11</w:t>
      </w:r>
    </w:p>
    <w:tbl>
      <w:tblPr>
        <w:tblStyle w:val="Table8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F">
            <w:pPr>
              <w:jc w:val="center"/>
              <w:rPr>
                <w:b w:val="1"/>
              </w:rPr>
            </w:pPr>
            <w:r w:rsidDel="00000000" w:rsidR="00000000" w:rsidRPr="00000000">
              <w:rPr>
                <w:b w:val="1"/>
                <w:rtl w:val="0"/>
              </w:rPr>
              <w:t xml:space="preserve">ÁREA FUNCIONAL</w:t>
            </w:r>
          </w:p>
          <w:p w:rsidR="00000000" w:rsidDel="00000000" w:rsidP="00000000" w:rsidRDefault="00000000" w:rsidRPr="00000000" w14:paraId="000022C0">
            <w:pPr>
              <w:pStyle w:val="Heading2"/>
              <w:spacing w:before="0" w:lineRule="auto"/>
              <w:jc w:val="center"/>
              <w:rPr>
                <w:color w:val="000000"/>
              </w:rPr>
            </w:pPr>
            <w:bookmarkStart w:colFirst="0" w:colLast="0" w:name="_heading=h.2nusc19" w:id="85"/>
            <w:bookmarkEnd w:id="85"/>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 implementación de los procesos de la gestión de talento humano, teniendo en cuenta la normativa vigente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para la selección, vinculación y gestión de las actividades relacionadas con la permanencia y retiro de los servidores públicos de la Superintendencia, conforme con las políticas institucionales y la normativa vigente.</w:t>
            </w:r>
          </w:p>
          <w:p w:rsidR="00000000" w:rsidDel="00000000" w:rsidP="00000000" w:rsidRDefault="00000000" w:rsidRPr="00000000" w14:paraId="000022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de capacitación, inducción, reinducción de los servidores públicos, teniendo en cuenta los lineamientos definidos.</w:t>
            </w:r>
          </w:p>
          <w:p w:rsidR="00000000" w:rsidDel="00000000" w:rsidP="00000000" w:rsidRDefault="00000000" w:rsidRPr="00000000" w14:paraId="000022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para el desarrollo del plan de bienestar y estímulos de la entidad, conforme con las políticas establecidas</w:t>
            </w:r>
          </w:p>
          <w:p w:rsidR="00000000" w:rsidDel="00000000" w:rsidP="00000000" w:rsidRDefault="00000000" w:rsidRPr="00000000" w14:paraId="000022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requeridas en el proceso de evaluación de desempeño y acuerdos de gestión en los servidores públicos de la Superintendencia, conforme con las disposiciones normativas y procedimentales vigentes.</w:t>
            </w:r>
          </w:p>
          <w:p w:rsidR="00000000" w:rsidDel="00000000" w:rsidP="00000000" w:rsidRDefault="00000000" w:rsidRPr="00000000" w14:paraId="000022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las situaciones administrativas que se presenten en los servidores públicos conforme con los procedimientos definidos.</w:t>
            </w:r>
          </w:p>
          <w:p w:rsidR="00000000" w:rsidDel="00000000" w:rsidP="00000000" w:rsidRDefault="00000000" w:rsidRPr="00000000" w14:paraId="000022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relacionados con la administración del talento humano de la Entidad con sujeción a las normas vigentes.  </w:t>
            </w:r>
          </w:p>
          <w:p w:rsidR="00000000" w:rsidDel="00000000" w:rsidP="00000000" w:rsidRDefault="00000000" w:rsidRPr="00000000" w14:paraId="000022C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y realizar seguimiento al proceso de nómina y prestaciones sociales, de acuerdo con la normativa vigente.</w:t>
            </w:r>
          </w:p>
          <w:p w:rsidR="00000000" w:rsidDel="00000000" w:rsidP="00000000" w:rsidRDefault="00000000" w:rsidRPr="00000000" w14:paraId="000022C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conservación, actualización y custodia de las historias laborales activas e inactivas de la Superintendencia.</w:t>
            </w:r>
          </w:p>
          <w:p w:rsidR="00000000" w:rsidDel="00000000" w:rsidP="00000000" w:rsidRDefault="00000000" w:rsidRPr="00000000" w14:paraId="000022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requerimientos de información y temas de competencia del área, garantizando la confiabilidad y oportunidad, conforme con los lineamientos definidos.</w:t>
            </w:r>
          </w:p>
          <w:p w:rsidR="00000000" w:rsidDel="00000000" w:rsidP="00000000" w:rsidRDefault="00000000" w:rsidRPr="00000000" w14:paraId="000022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relacionada con la gestión del conocimiento, de acuerdo con los procedimientos definidos.</w:t>
            </w:r>
          </w:p>
          <w:p w:rsidR="00000000" w:rsidDel="00000000" w:rsidP="00000000" w:rsidRDefault="00000000" w:rsidRPr="00000000" w14:paraId="000022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2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2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2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2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 </w:t>
            </w:r>
          </w:p>
          <w:p w:rsidR="00000000" w:rsidDel="00000000" w:rsidP="00000000" w:rsidRDefault="00000000" w:rsidRPr="00000000" w14:paraId="000022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2D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2D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2D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2E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E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E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E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E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E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E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E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E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F0">
            <w:pPr>
              <w:rPr/>
            </w:pPr>
            <w:r w:rsidDel="00000000" w:rsidR="00000000" w:rsidRPr="00000000">
              <w:rPr>
                <w:rtl w:val="0"/>
              </w:rPr>
            </w:r>
          </w:p>
          <w:p w:rsidR="00000000" w:rsidDel="00000000" w:rsidP="00000000" w:rsidRDefault="00000000" w:rsidRPr="00000000" w14:paraId="000022F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F2">
            <w:pPr>
              <w:rPr/>
            </w:pPr>
            <w:r w:rsidDel="00000000" w:rsidR="00000000" w:rsidRPr="00000000">
              <w:rPr>
                <w:rtl w:val="0"/>
              </w:rPr>
            </w:r>
          </w:p>
          <w:p w:rsidR="00000000" w:rsidDel="00000000" w:rsidP="00000000" w:rsidRDefault="00000000" w:rsidRPr="00000000" w14:paraId="000022F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A">
            <w:pPr>
              <w:rPr/>
            </w:pPr>
            <w:r w:rsidDel="00000000" w:rsidR="00000000" w:rsidRPr="00000000">
              <w:rPr>
                <w:rtl w:val="0"/>
              </w:rPr>
            </w:r>
          </w:p>
          <w:p w:rsidR="00000000" w:rsidDel="00000000" w:rsidP="00000000" w:rsidRDefault="00000000" w:rsidRPr="00000000" w14:paraId="000022FB">
            <w:pPr>
              <w:rPr/>
            </w:pPr>
            <w:r w:rsidDel="00000000" w:rsidR="00000000" w:rsidRPr="00000000">
              <w:rPr>
                <w:rtl w:val="0"/>
              </w:rPr>
              <w:t xml:space="preserve">-Administración</w:t>
            </w:r>
          </w:p>
          <w:p w:rsidR="00000000" w:rsidDel="00000000" w:rsidP="00000000" w:rsidRDefault="00000000" w:rsidRPr="00000000" w14:paraId="000022FC">
            <w:pPr>
              <w:rPr/>
            </w:pPr>
            <w:r w:rsidDel="00000000" w:rsidR="00000000" w:rsidRPr="00000000">
              <w:rPr>
                <w:rtl w:val="0"/>
              </w:rPr>
              <w:t xml:space="preserve">-Comunicación Social, Periodismo y Afines.</w:t>
            </w:r>
          </w:p>
          <w:p w:rsidR="00000000" w:rsidDel="00000000" w:rsidP="00000000" w:rsidRDefault="00000000" w:rsidRPr="00000000" w14:paraId="000022FD">
            <w:pPr>
              <w:rPr/>
            </w:pPr>
            <w:r w:rsidDel="00000000" w:rsidR="00000000" w:rsidRPr="00000000">
              <w:rPr>
                <w:rtl w:val="0"/>
              </w:rPr>
              <w:t xml:space="preserve">-Derecho y Afines </w:t>
            </w:r>
          </w:p>
          <w:p w:rsidR="00000000" w:rsidDel="00000000" w:rsidP="00000000" w:rsidRDefault="00000000" w:rsidRPr="00000000" w14:paraId="000022FE">
            <w:pPr>
              <w:rPr/>
            </w:pPr>
            <w:r w:rsidDel="00000000" w:rsidR="00000000" w:rsidRPr="00000000">
              <w:rPr>
                <w:rtl w:val="0"/>
              </w:rPr>
              <w:t xml:space="preserve">-Economía</w:t>
            </w:r>
          </w:p>
          <w:p w:rsidR="00000000" w:rsidDel="00000000" w:rsidP="00000000" w:rsidRDefault="00000000" w:rsidRPr="00000000" w14:paraId="000022FF">
            <w:pPr>
              <w:rPr/>
            </w:pPr>
            <w:r w:rsidDel="00000000" w:rsidR="00000000" w:rsidRPr="00000000">
              <w:rPr>
                <w:rtl w:val="0"/>
              </w:rPr>
              <w:t xml:space="preserve">-Ingeniería Administrativa y Afines</w:t>
            </w:r>
          </w:p>
          <w:p w:rsidR="00000000" w:rsidDel="00000000" w:rsidP="00000000" w:rsidRDefault="00000000" w:rsidRPr="00000000" w14:paraId="00002300">
            <w:pPr>
              <w:rPr/>
            </w:pPr>
            <w:r w:rsidDel="00000000" w:rsidR="00000000" w:rsidRPr="00000000">
              <w:rPr>
                <w:rtl w:val="0"/>
              </w:rPr>
              <w:t xml:space="preserve">- Ingeniería de sistemas, telemática y afines</w:t>
            </w:r>
          </w:p>
          <w:p w:rsidR="00000000" w:rsidDel="00000000" w:rsidP="00000000" w:rsidRDefault="00000000" w:rsidRPr="00000000" w14:paraId="00002301">
            <w:pPr>
              <w:rPr/>
            </w:pPr>
            <w:r w:rsidDel="00000000" w:rsidR="00000000" w:rsidRPr="00000000">
              <w:rPr>
                <w:rtl w:val="0"/>
              </w:rPr>
              <w:t xml:space="preserve">-Ingeniería Industrial y Afines </w:t>
            </w:r>
          </w:p>
          <w:p w:rsidR="00000000" w:rsidDel="00000000" w:rsidP="00000000" w:rsidRDefault="00000000" w:rsidRPr="00000000" w14:paraId="00002302">
            <w:pPr>
              <w:rPr/>
            </w:pPr>
            <w:r w:rsidDel="00000000" w:rsidR="00000000" w:rsidRPr="00000000">
              <w:rPr>
                <w:rtl w:val="0"/>
              </w:rPr>
              <w:t xml:space="preserve">-Psicología </w:t>
            </w:r>
          </w:p>
          <w:p w:rsidR="00000000" w:rsidDel="00000000" w:rsidP="00000000" w:rsidRDefault="00000000" w:rsidRPr="00000000" w14:paraId="00002303">
            <w:pPr>
              <w:rPr/>
            </w:pPr>
            <w:r w:rsidDel="00000000" w:rsidR="00000000" w:rsidRPr="00000000">
              <w:rPr>
                <w:rtl w:val="0"/>
              </w:rPr>
            </w:r>
          </w:p>
          <w:p w:rsidR="00000000" w:rsidDel="00000000" w:rsidP="00000000" w:rsidRDefault="00000000" w:rsidRPr="00000000" w14:paraId="0000230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5">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0B">
            <w:pPr>
              <w:rPr/>
            </w:pPr>
            <w:r w:rsidDel="00000000" w:rsidR="00000000" w:rsidRPr="00000000">
              <w:rPr>
                <w:rtl w:val="0"/>
              </w:rPr>
            </w:r>
          </w:p>
          <w:p w:rsidR="00000000" w:rsidDel="00000000" w:rsidP="00000000" w:rsidRDefault="00000000" w:rsidRPr="00000000" w14:paraId="0000230C">
            <w:pPr>
              <w:rPr/>
            </w:pPr>
            <w:r w:rsidDel="00000000" w:rsidR="00000000" w:rsidRPr="00000000">
              <w:rPr>
                <w:rtl w:val="0"/>
              </w:rPr>
              <w:t xml:space="preserve">-Administración</w:t>
            </w:r>
          </w:p>
          <w:p w:rsidR="00000000" w:rsidDel="00000000" w:rsidP="00000000" w:rsidRDefault="00000000" w:rsidRPr="00000000" w14:paraId="0000230D">
            <w:pPr>
              <w:rPr/>
            </w:pPr>
            <w:r w:rsidDel="00000000" w:rsidR="00000000" w:rsidRPr="00000000">
              <w:rPr>
                <w:rtl w:val="0"/>
              </w:rPr>
              <w:t xml:space="preserve">-Comunicación Social, Periodismo y Afines.</w:t>
            </w:r>
          </w:p>
          <w:p w:rsidR="00000000" w:rsidDel="00000000" w:rsidP="00000000" w:rsidRDefault="00000000" w:rsidRPr="00000000" w14:paraId="0000230E">
            <w:pPr>
              <w:rPr/>
            </w:pPr>
            <w:r w:rsidDel="00000000" w:rsidR="00000000" w:rsidRPr="00000000">
              <w:rPr>
                <w:rtl w:val="0"/>
              </w:rPr>
              <w:t xml:space="preserve">-Derecho y Afines </w:t>
            </w:r>
          </w:p>
          <w:p w:rsidR="00000000" w:rsidDel="00000000" w:rsidP="00000000" w:rsidRDefault="00000000" w:rsidRPr="00000000" w14:paraId="0000230F">
            <w:pPr>
              <w:rPr/>
            </w:pPr>
            <w:r w:rsidDel="00000000" w:rsidR="00000000" w:rsidRPr="00000000">
              <w:rPr>
                <w:rtl w:val="0"/>
              </w:rPr>
              <w:t xml:space="preserve">-Economía</w:t>
            </w:r>
          </w:p>
          <w:p w:rsidR="00000000" w:rsidDel="00000000" w:rsidP="00000000" w:rsidRDefault="00000000" w:rsidRPr="00000000" w14:paraId="00002310">
            <w:pPr>
              <w:rPr/>
            </w:pPr>
            <w:r w:rsidDel="00000000" w:rsidR="00000000" w:rsidRPr="00000000">
              <w:rPr>
                <w:rtl w:val="0"/>
              </w:rPr>
              <w:t xml:space="preserve">-Ingeniería Administrativa y Afines</w:t>
            </w:r>
          </w:p>
          <w:p w:rsidR="00000000" w:rsidDel="00000000" w:rsidP="00000000" w:rsidRDefault="00000000" w:rsidRPr="00000000" w14:paraId="00002311">
            <w:pPr>
              <w:rPr/>
            </w:pPr>
            <w:r w:rsidDel="00000000" w:rsidR="00000000" w:rsidRPr="00000000">
              <w:rPr>
                <w:rtl w:val="0"/>
              </w:rPr>
              <w:t xml:space="preserve">-Ingeniería Industrial y Afines </w:t>
            </w:r>
          </w:p>
          <w:p w:rsidR="00000000" w:rsidDel="00000000" w:rsidP="00000000" w:rsidRDefault="00000000" w:rsidRPr="00000000" w14:paraId="00002312">
            <w:pPr>
              <w:rPr/>
            </w:pPr>
            <w:r w:rsidDel="00000000" w:rsidR="00000000" w:rsidRPr="00000000">
              <w:rPr>
                <w:rtl w:val="0"/>
              </w:rPr>
              <w:t xml:space="preserve">- Ingeniería de sistemas, telemática y afines</w:t>
            </w:r>
          </w:p>
          <w:p w:rsidR="00000000" w:rsidDel="00000000" w:rsidP="00000000" w:rsidRDefault="00000000" w:rsidRPr="00000000" w14:paraId="00002313">
            <w:pPr>
              <w:rPr/>
            </w:pPr>
            <w:r w:rsidDel="00000000" w:rsidR="00000000" w:rsidRPr="00000000">
              <w:rPr>
                <w:rtl w:val="0"/>
              </w:rPr>
              <w:t xml:space="preserve">-Psicología</w:t>
            </w:r>
          </w:p>
          <w:p w:rsidR="00000000" w:rsidDel="00000000" w:rsidP="00000000" w:rsidRDefault="00000000" w:rsidRPr="00000000" w14:paraId="00002314">
            <w:pPr>
              <w:rPr/>
            </w:pPr>
            <w:r w:rsidDel="00000000" w:rsidR="00000000" w:rsidRPr="00000000">
              <w:rPr>
                <w:rtl w:val="0"/>
              </w:rPr>
            </w:r>
          </w:p>
          <w:p w:rsidR="00000000" w:rsidDel="00000000" w:rsidP="00000000" w:rsidRDefault="00000000" w:rsidRPr="00000000" w14:paraId="0000231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16">
            <w:pPr>
              <w:rPr/>
            </w:pPr>
            <w:r w:rsidDel="00000000" w:rsidR="00000000" w:rsidRPr="00000000">
              <w:rPr>
                <w:rtl w:val="0"/>
              </w:rPr>
            </w:r>
          </w:p>
          <w:p w:rsidR="00000000" w:rsidDel="00000000" w:rsidP="00000000" w:rsidRDefault="00000000" w:rsidRPr="00000000" w14:paraId="0000231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8">
            <w:pPr>
              <w:rPr/>
            </w:pPr>
            <w:r w:rsidDel="00000000" w:rsidR="00000000" w:rsidRPr="00000000">
              <w:rPr>
                <w:rtl w:val="0"/>
              </w:rPr>
              <w:t xml:space="preserve">Seis (6) meses de experiencia profesional relacionada.</w:t>
            </w:r>
          </w:p>
          <w:p w:rsidR="00000000" w:rsidDel="00000000" w:rsidP="00000000" w:rsidRDefault="00000000" w:rsidRPr="00000000" w14:paraId="0000231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1D">
            <w:pPr>
              <w:rPr/>
            </w:pPr>
            <w:r w:rsidDel="00000000" w:rsidR="00000000" w:rsidRPr="00000000">
              <w:rPr>
                <w:rtl w:val="0"/>
              </w:rPr>
            </w:r>
          </w:p>
          <w:p w:rsidR="00000000" w:rsidDel="00000000" w:rsidP="00000000" w:rsidRDefault="00000000" w:rsidRPr="00000000" w14:paraId="0000231E">
            <w:pPr>
              <w:rPr/>
            </w:pPr>
            <w:r w:rsidDel="00000000" w:rsidR="00000000" w:rsidRPr="00000000">
              <w:rPr>
                <w:rtl w:val="0"/>
              </w:rPr>
              <w:t xml:space="preserve">-Administración</w:t>
            </w:r>
          </w:p>
          <w:p w:rsidR="00000000" w:rsidDel="00000000" w:rsidP="00000000" w:rsidRDefault="00000000" w:rsidRPr="00000000" w14:paraId="0000231F">
            <w:pPr>
              <w:rPr/>
            </w:pPr>
            <w:r w:rsidDel="00000000" w:rsidR="00000000" w:rsidRPr="00000000">
              <w:rPr>
                <w:rtl w:val="0"/>
              </w:rPr>
              <w:t xml:space="preserve">-Comunicación Social, Periodismo y Afines.</w:t>
            </w:r>
          </w:p>
          <w:p w:rsidR="00000000" w:rsidDel="00000000" w:rsidP="00000000" w:rsidRDefault="00000000" w:rsidRPr="00000000" w14:paraId="00002320">
            <w:pPr>
              <w:rPr/>
            </w:pPr>
            <w:r w:rsidDel="00000000" w:rsidR="00000000" w:rsidRPr="00000000">
              <w:rPr>
                <w:rtl w:val="0"/>
              </w:rPr>
              <w:t xml:space="preserve">-Derecho y Afines </w:t>
            </w:r>
          </w:p>
          <w:p w:rsidR="00000000" w:rsidDel="00000000" w:rsidP="00000000" w:rsidRDefault="00000000" w:rsidRPr="00000000" w14:paraId="00002321">
            <w:pPr>
              <w:rPr/>
            </w:pPr>
            <w:r w:rsidDel="00000000" w:rsidR="00000000" w:rsidRPr="00000000">
              <w:rPr>
                <w:rtl w:val="0"/>
              </w:rPr>
              <w:t xml:space="preserve">-Economía</w:t>
            </w:r>
          </w:p>
          <w:p w:rsidR="00000000" w:rsidDel="00000000" w:rsidP="00000000" w:rsidRDefault="00000000" w:rsidRPr="00000000" w14:paraId="00002322">
            <w:pPr>
              <w:rPr/>
            </w:pPr>
            <w:r w:rsidDel="00000000" w:rsidR="00000000" w:rsidRPr="00000000">
              <w:rPr>
                <w:rtl w:val="0"/>
              </w:rPr>
              <w:t xml:space="preserve">-Ingeniería Administrativa y Afines</w:t>
            </w:r>
          </w:p>
          <w:p w:rsidR="00000000" w:rsidDel="00000000" w:rsidP="00000000" w:rsidRDefault="00000000" w:rsidRPr="00000000" w14:paraId="00002323">
            <w:pPr>
              <w:rPr/>
            </w:pPr>
            <w:r w:rsidDel="00000000" w:rsidR="00000000" w:rsidRPr="00000000">
              <w:rPr>
                <w:rtl w:val="0"/>
              </w:rPr>
              <w:t xml:space="preserve">- Ingeniería de sistemas, telemática y afines</w:t>
            </w:r>
          </w:p>
          <w:p w:rsidR="00000000" w:rsidDel="00000000" w:rsidP="00000000" w:rsidRDefault="00000000" w:rsidRPr="00000000" w14:paraId="00002324">
            <w:pPr>
              <w:rPr/>
            </w:pPr>
            <w:r w:rsidDel="00000000" w:rsidR="00000000" w:rsidRPr="00000000">
              <w:rPr>
                <w:rtl w:val="0"/>
              </w:rPr>
              <w:t xml:space="preserve">-Ingeniería Industrial y Afines </w:t>
            </w:r>
          </w:p>
          <w:p w:rsidR="00000000" w:rsidDel="00000000" w:rsidP="00000000" w:rsidRDefault="00000000" w:rsidRPr="00000000" w14:paraId="00002325">
            <w:pPr>
              <w:rPr/>
            </w:pPr>
            <w:r w:rsidDel="00000000" w:rsidR="00000000" w:rsidRPr="00000000">
              <w:rPr>
                <w:rtl w:val="0"/>
              </w:rPr>
              <w:t xml:space="preserve">-Psicología</w:t>
            </w:r>
          </w:p>
          <w:p w:rsidR="00000000" w:rsidDel="00000000" w:rsidP="00000000" w:rsidRDefault="00000000" w:rsidRPr="00000000" w14:paraId="00002326">
            <w:pPr>
              <w:rPr/>
            </w:pPr>
            <w:r w:rsidDel="00000000" w:rsidR="00000000" w:rsidRPr="00000000">
              <w:rPr>
                <w:rtl w:val="0"/>
              </w:rPr>
            </w:r>
          </w:p>
          <w:p w:rsidR="00000000" w:rsidDel="00000000" w:rsidP="00000000" w:rsidRDefault="00000000" w:rsidRPr="00000000" w14:paraId="000023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28">
            <w:pPr>
              <w:rPr/>
            </w:pPr>
            <w:r w:rsidDel="00000000" w:rsidR="00000000" w:rsidRPr="00000000">
              <w:rPr>
                <w:rtl w:val="0"/>
              </w:rPr>
            </w:r>
          </w:p>
          <w:p w:rsidR="00000000" w:rsidDel="00000000" w:rsidP="00000000" w:rsidRDefault="00000000" w:rsidRPr="00000000" w14:paraId="000023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32B">
      <w:pPr>
        <w:rPr/>
      </w:pPr>
      <w:r w:rsidDel="00000000" w:rsidR="00000000" w:rsidRPr="00000000">
        <w:rPr>
          <w:rtl w:val="0"/>
        </w:rPr>
      </w:r>
    </w:p>
    <w:p w:rsidR="00000000" w:rsidDel="00000000" w:rsidP="00000000" w:rsidRDefault="00000000" w:rsidRPr="00000000" w14:paraId="0000232C">
      <w:pPr>
        <w:rPr/>
      </w:pPr>
      <w:r w:rsidDel="00000000" w:rsidR="00000000" w:rsidRPr="00000000">
        <w:rPr>
          <w:rtl w:val="0"/>
        </w:rPr>
        <w:t xml:space="preserve">Profesional Universitario 2044-11</w:t>
      </w:r>
    </w:p>
    <w:tbl>
      <w:tblPr>
        <w:tblStyle w:val="Table8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D">
            <w:pPr>
              <w:jc w:val="center"/>
              <w:rPr>
                <w:b w:val="1"/>
              </w:rPr>
            </w:pPr>
            <w:r w:rsidDel="00000000" w:rsidR="00000000" w:rsidRPr="00000000">
              <w:rPr>
                <w:b w:val="1"/>
                <w:rtl w:val="0"/>
              </w:rPr>
              <w:t xml:space="preserve">ÁREA FUNCIONAL</w:t>
            </w:r>
          </w:p>
          <w:p w:rsidR="00000000" w:rsidDel="00000000" w:rsidP="00000000" w:rsidRDefault="00000000" w:rsidRPr="00000000" w14:paraId="0000232E">
            <w:pPr>
              <w:pStyle w:val="Heading2"/>
              <w:spacing w:before="0" w:lineRule="auto"/>
              <w:jc w:val="center"/>
              <w:rPr>
                <w:color w:val="000000"/>
              </w:rPr>
            </w:pPr>
            <w:bookmarkStart w:colFirst="0" w:colLast="0" w:name="_heading=h.1302m92" w:id="86"/>
            <w:bookmarkEnd w:id="86"/>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fortalecimiento de competencias y capacidades de los Servidores Públicos de la Superintendencia,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formulación e implementación del Plan Institucional de Capacitación y evaluar su impacto, con base en las necesidades de las dependencias y lineamientos establecidos.</w:t>
            </w:r>
          </w:p>
          <w:p w:rsidR="00000000" w:rsidDel="00000000" w:rsidP="00000000" w:rsidRDefault="00000000" w:rsidRPr="00000000" w14:paraId="0000233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capacitación, inducción y reinducción de servidores públicos, de acuerdo con los lineamientos normativos.</w:t>
            </w:r>
          </w:p>
          <w:p w:rsidR="00000000" w:rsidDel="00000000" w:rsidP="00000000" w:rsidRDefault="00000000" w:rsidRPr="00000000" w14:paraId="0000233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del presupuesto del Plan Institucional de Capacitación, siguiendo los criterios técnicos definidos.</w:t>
            </w:r>
          </w:p>
          <w:p w:rsidR="00000000" w:rsidDel="00000000" w:rsidP="00000000" w:rsidRDefault="00000000" w:rsidRPr="00000000" w14:paraId="0000233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fortalecimiento de las competencias laborales en los servidores públicos de la Entidad, así como el seguimiento al programa formal de capacitación, de acuerdo con las directrices internas. </w:t>
            </w:r>
          </w:p>
          <w:p w:rsidR="00000000" w:rsidDel="00000000" w:rsidP="00000000" w:rsidRDefault="00000000" w:rsidRPr="00000000" w14:paraId="0000233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33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información relacionada con la gestión del conocimiento, de acuerdo con los procedimientos definidos y los lineamientos de la Oficina Asesora de Planeación e Innovación Institucional.</w:t>
            </w:r>
          </w:p>
          <w:p w:rsidR="00000000" w:rsidDel="00000000" w:rsidP="00000000" w:rsidRDefault="00000000" w:rsidRPr="00000000" w14:paraId="0000233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Direcciones Territoriales para el desarrollo de las actividades de capacitación requeridas, conforme con los lineamientos internos.</w:t>
            </w:r>
          </w:p>
          <w:p w:rsidR="00000000" w:rsidDel="00000000" w:rsidP="00000000" w:rsidRDefault="00000000" w:rsidRPr="00000000" w14:paraId="0000233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requeridas en el marco del desarrollo de la gestión de talento humano, conforme con los lineamientos y directrices establecidas.</w:t>
            </w:r>
          </w:p>
          <w:p w:rsidR="00000000" w:rsidDel="00000000" w:rsidP="00000000" w:rsidRDefault="00000000" w:rsidRPr="00000000" w14:paraId="0000233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33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4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34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34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234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234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4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5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5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5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5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35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5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5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58">
            <w:pPr>
              <w:rPr/>
            </w:pPr>
            <w:r w:rsidDel="00000000" w:rsidR="00000000" w:rsidRPr="00000000">
              <w:rPr>
                <w:rtl w:val="0"/>
              </w:rPr>
            </w:r>
          </w:p>
          <w:p w:rsidR="00000000" w:rsidDel="00000000" w:rsidP="00000000" w:rsidRDefault="00000000" w:rsidRPr="00000000" w14:paraId="0000235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5A">
            <w:pPr>
              <w:rPr/>
            </w:pPr>
            <w:r w:rsidDel="00000000" w:rsidR="00000000" w:rsidRPr="00000000">
              <w:rPr>
                <w:rtl w:val="0"/>
              </w:rPr>
            </w:r>
          </w:p>
          <w:p w:rsidR="00000000" w:rsidDel="00000000" w:rsidP="00000000" w:rsidRDefault="00000000" w:rsidRPr="00000000" w14:paraId="000023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2">
            <w:pPr>
              <w:rPr/>
            </w:pPr>
            <w:r w:rsidDel="00000000" w:rsidR="00000000" w:rsidRPr="00000000">
              <w:rPr>
                <w:rtl w:val="0"/>
              </w:rPr>
            </w:r>
          </w:p>
          <w:p w:rsidR="00000000" w:rsidDel="00000000" w:rsidP="00000000" w:rsidRDefault="00000000" w:rsidRPr="00000000" w14:paraId="00002363">
            <w:pPr>
              <w:rPr/>
            </w:pPr>
            <w:r w:rsidDel="00000000" w:rsidR="00000000" w:rsidRPr="00000000">
              <w:rPr>
                <w:rtl w:val="0"/>
              </w:rPr>
              <w:t xml:space="preserve">-Administración</w:t>
            </w:r>
          </w:p>
          <w:p w:rsidR="00000000" w:rsidDel="00000000" w:rsidP="00000000" w:rsidRDefault="00000000" w:rsidRPr="00000000" w14:paraId="00002364">
            <w:pPr>
              <w:rPr/>
            </w:pPr>
            <w:r w:rsidDel="00000000" w:rsidR="00000000" w:rsidRPr="00000000">
              <w:rPr>
                <w:rtl w:val="0"/>
              </w:rPr>
              <w:t xml:space="preserve">-Comunicación Social, Periodismo y Afines.</w:t>
            </w:r>
          </w:p>
          <w:p w:rsidR="00000000" w:rsidDel="00000000" w:rsidP="00000000" w:rsidRDefault="00000000" w:rsidRPr="00000000" w14:paraId="00002365">
            <w:pPr>
              <w:rPr/>
            </w:pPr>
            <w:r w:rsidDel="00000000" w:rsidR="00000000" w:rsidRPr="00000000">
              <w:rPr>
                <w:rtl w:val="0"/>
              </w:rPr>
              <w:t xml:space="preserve">-Ingeniería Industrial y Afines</w:t>
            </w:r>
          </w:p>
          <w:p w:rsidR="00000000" w:rsidDel="00000000" w:rsidP="00000000" w:rsidRDefault="00000000" w:rsidRPr="00000000" w14:paraId="00002366">
            <w:pPr>
              <w:rPr/>
            </w:pPr>
            <w:r w:rsidDel="00000000" w:rsidR="00000000" w:rsidRPr="00000000">
              <w:rPr>
                <w:rtl w:val="0"/>
              </w:rPr>
              <w:t xml:space="preserve">-Psicología</w:t>
            </w:r>
          </w:p>
          <w:p w:rsidR="00000000" w:rsidDel="00000000" w:rsidP="00000000" w:rsidRDefault="00000000" w:rsidRPr="00000000" w14:paraId="00002367">
            <w:pPr>
              <w:rPr/>
            </w:pPr>
            <w:r w:rsidDel="00000000" w:rsidR="00000000" w:rsidRPr="00000000">
              <w:rPr>
                <w:rtl w:val="0"/>
              </w:rPr>
            </w:r>
          </w:p>
          <w:p w:rsidR="00000000" w:rsidDel="00000000" w:rsidP="00000000" w:rsidRDefault="00000000" w:rsidRPr="00000000" w14:paraId="0000236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9">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6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F">
            <w:pPr>
              <w:rPr/>
            </w:pPr>
            <w:r w:rsidDel="00000000" w:rsidR="00000000" w:rsidRPr="00000000">
              <w:rPr>
                <w:rtl w:val="0"/>
              </w:rPr>
            </w:r>
          </w:p>
          <w:p w:rsidR="00000000" w:rsidDel="00000000" w:rsidP="00000000" w:rsidRDefault="00000000" w:rsidRPr="00000000" w14:paraId="00002370">
            <w:pPr>
              <w:rPr/>
            </w:pPr>
            <w:r w:rsidDel="00000000" w:rsidR="00000000" w:rsidRPr="00000000">
              <w:rPr>
                <w:rtl w:val="0"/>
              </w:rPr>
              <w:t xml:space="preserve">-Administración</w:t>
            </w:r>
          </w:p>
          <w:p w:rsidR="00000000" w:rsidDel="00000000" w:rsidP="00000000" w:rsidRDefault="00000000" w:rsidRPr="00000000" w14:paraId="00002371">
            <w:pPr>
              <w:rPr/>
            </w:pPr>
            <w:r w:rsidDel="00000000" w:rsidR="00000000" w:rsidRPr="00000000">
              <w:rPr>
                <w:rtl w:val="0"/>
              </w:rPr>
              <w:t xml:space="preserve">-Comunicación Social, Periodismo y Afines.</w:t>
            </w:r>
          </w:p>
          <w:p w:rsidR="00000000" w:rsidDel="00000000" w:rsidP="00000000" w:rsidRDefault="00000000" w:rsidRPr="00000000" w14:paraId="00002372">
            <w:pPr>
              <w:rPr/>
            </w:pPr>
            <w:r w:rsidDel="00000000" w:rsidR="00000000" w:rsidRPr="00000000">
              <w:rPr>
                <w:rtl w:val="0"/>
              </w:rPr>
              <w:t xml:space="preserve">-Ingeniería Industrial y Afines</w:t>
            </w:r>
          </w:p>
          <w:p w:rsidR="00000000" w:rsidDel="00000000" w:rsidP="00000000" w:rsidRDefault="00000000" w:rsidRPr="00000000" w14:paraId="00002373">
            <w:pPr>
              <w:rPr/>
            </w:pPr>
            <w:r w:rsidDel="00000000" w:rsidR="00000000" w:rsidRPr="00000000">
              <w:rPr>
                <w:rtl w:val="0"/>
              </w:rPr>
              <w:t xml:space="preserve">-Psicología</w:t>
            </w:r>
          </w:p>
          <w:p w:rsidR="00000000" w:rsidDel="00000000" w:rsidP="00000000" w:rsidRDefault="00000000" w:rsidRPr="00000000" w14:paraId="00002374">
            <w:pPr>
              <w:rPr/>
            </w:pPr>
            <w:r w:rsidDel="00000000" w:rsidR="00000000" w:rsidRPr="00000000">
              <w:rPr>
                <w:rtl w:val="0"/>
              </w:rPr>
            </w:r>
          </w:p>
          <w:p w:rsidR="00000000" w:rsidDel="00000000" w:rsidP="00000000" w:rsidRDefault="00000000" w:rsidRPr="00000000" w14:paraId="0000237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76">
            <w:pPr>
              <w:rPr/>
            </w:pPr>
            <w:r w:rsidDel="00000000" w:rsidR="00000000" w:rsidRPr="00000000">
              <w:rPr>
                <w:rtl w:val="0"/>
              </w:rPr>
            </w:r>
          </w:p>
          <w:p w:rsidR="00000000" w:rsidDel="00000000" w:rsidP="00000000" w:rsidRDefault="00000000" w:rsidRPr="00000000" w14:paraId="0000237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8">
            <w:pPr>
              <w:rPr/>
            </w:pPr>
            <w:r w:rsidDel="00000000" w:rsidR="00000000" w:rsidRPr="00000000">
              <w:rPr>
                <w:rtl w:val="0"/>
              </w:rPr>
              <w:t xml:space="preserve">Seis (6) meses de experiencia profesional relacionada.</w:t>
            </w:r>
          </w:p>
          <w:p w:rsidR="00000000" w:rsidDel="00000000" w:rsidP="00000000" w:rsidRDefault="00000000" w:rsidRPr="00000000" w14:paraId="0000237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7D">
            <w:pPr>
              <w:rPr/>
            </w:pPr>
            <w:r w:rsidDel="00000000" w:rsidR="00000000" w:rsidRPr="00000000">
              <w:rPr>
                <w:rtl w:val="0"/>
              </w:rPr>
            </w:r>
          </w:p>
          <w:p w:rsidR="00000000" w:rsidDel="00000000" w:rsidP="00000000" w:rsidRDefault="00000000" w:rsidRPr="00000000" w14:paraId="0000237E">
            <w:pPr>
              <w:rPr/>
            </w:pPr>
            <w:r w:rsidDel="00000000" w:rsidR="00000000" w:rsidRPr="00000000">
              <w:rPr>
                <w:rtl w:val="0"/>
              </w:rPr>
              <w:t xml:space="preserve">-Administración</w:t>
            </w:r>
          </w:p>
          <w:p w:rsidR="00000000" w:rsidDel="00000000" w:rsidP="00000000" w:rsidRDefault="00000000" w:rsidRPr="00000000" w14:paraId="0000237F">
            <w:pPr>
              <w:rPr/>
            </w:pPr>
            <w:r w:rsidDel="00000000" w:rsidR="00000000" w:rsidRPr="00000000">
              <w:rPr>
                <w:rtl w:val="0"/>
              </w:rPr>
              <w:t xml:space="preserve">-Comunicación Social, Periodismo y Afines.</w:t>
            </w:r>
          </w:p>
          <w:p w:rsidR="00000000" w:rsidDel="00000000" w:rsidP="00000000" w:rsidRDefault="00000000" w:rsidRPr="00000000" w14:paraId="00002380">
            <w:pPr>
              <w:rPr/>
            </w:pPr>
            <w:r w:rsidDel="00000000" w:rsidR="00000000" w:rsidRPr="00000000">
              <w:rPr>
                <w:rtl w:val="0"/>
              </w:rPr>
              <w:t xml:space="preserve">-Ingeniería Industrial y Afines</w:t>
            </w:r>
          </w:p>
          <w:p w:rsidR="00000000" w:rsidDel="00000000" w:rsidP="00000000" w:rsidRDefault="00000000" w:rsidRPr="00000000" w14:paraId="00002381">
            <w:pPr>
              <w:rPr/>
            </w:pPr>
            <w:r w:rsidDel="00000000" w:rsidR="00000000" w:rsidRPr="00000000">
              <w:rPr>
                <w:rtl w:val="0"/>
              </w:rPr>
              <w:t xml:space="preserve">-Psicología</w:t>
            </w:r>
          </w:p>
          <w:p w:rsidR="00000000" w:rsidDel="00000000" w:rsidP="00000000" w:rsidRDefault="00000000" w:rsidRPr="00000000" w14:paraId="00002382">
            <w:pPr>
              <w:rPr/>
            </w:pPr>
            <w:r w:rsidDel="00000000" w:rsidR="00000000" w:rsidRPr="00000000">
              <w:rPr>
                <w:rtl w:val="0"/>
              </w:rPr>
            </w:r>
          </w:p>
          <w:p w:rsidR="00000000" w:rsidDel="00000000" w:rsidP="00000000" w:rsidRDefault="00000000" w:rsidRPr="00000000" w14:paraId="0000238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84">
            <w:pPr>
              <w:rPr/>
            </w:pPr>
            <w:r w:rsidDel="00000000" w:rsidR="00000000" w:rsidRPr="00000000">
              <w:rPr>
                <w:rtl w:val="0"/>
              </w:rPr>
            </w:r>
          </w:p>
          <w:p w:rsidR="00000000" w:rsidDel="00000000" w:rsidP="00000000" w:rsidRDefault="00000000" w:rsidRPr="00000000" w14:paraId="000023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6">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387">
      <w:pPr>
        <w:rPr/>
      </w:pPr>
      <w:r w:rsidDel="00000000" w:rsidR="00000000" w:rsidRPr="00000000">
        <w:rPr>
          <w:rtl w:val="0"/>
        </w:rPr>
      </w:r>
    </w:p>
    <w:p w:rsidR="00000000" w:rsidDel="00000000" w:rsidP="00000000" w:rsidRDefault="00000000" w:rsidRPr="00000000" w14:paraId="00002388">
      <w:pPr>
        <w:rPr/>
      </w:pPr>
      <w:r w:rsidDel="00000000" w:rsidR="00000000" w:rsidRPr="00000000">
        <w:rPr>
          <w:rtl w:val="0"/>
        </w:rPr>
        <w:t xml:space="preserve">Profesional Universitario 2044-11</w:t>
      </w:r>
    </w:p>
    <w:tbl>
      <w:tblPr>
        <w:tblStyle w:val="Table8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9">
            <w:pPr>
              <w:jc w:val="center"/>
              <w:rPr>
                <w:b w:val="1"/>
              </w:rPr>
            </w:pPr>
            <w:r w:rsidDel="00000000" w:rsidR="00000000" w:rsidRPr="00000000">
              <w:rPr>
                <w:b w:val="1"/>
                <w:rtl w:val="0"/>
              </w:rPr>
              <w:t xml:space="preserve">ÁREA FUNCIONAL</w:t>
            </w:r>
          </w:p>
          <w:p w:rsidR="00000000" w:rsidDel="00000000" w:rsidP="00000000" w:rsidRDefault="00000000" w:rsidRPr="00000000" w14:paraId="0000238A">
            <w:pPr>
              <w:pStyle w:val="Heading2"/>
              <w:spacing w:before="0" w:lineRule="auto"/>
              <w:jc w:val="center"/>
              <w:rPr>
                <w:color w:val="000000"/>
              </w:rPr>
            </w:pPr>
            <w:bookmarkStart w:colFirst="0" w:colLast="0" w:name="_heading=h.3mzq4wv" w:id="87"/>
            <w:bookmarkEnd w:id="87"/>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las actividades para el proceso de evaluación del desempeño laboral para los servidores de la Superintendencia y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2">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inherentes a los procesos de evaluación del desempeño para los servidores en periodo de prueba, en carrera administrativa y de libre nombramiento y remoción y provisionales, acorde con el modelo de evaluación adoptado por la Entidad, en concordancia con la normativa vigente</w:t>
            </w:r>
          </w:p>
          <w:p w:rsidR="00000000" w:rsidDel="00000000" w:rsidP="00000000" w:rsidRDefault="00000000" w:rsidRPr="00000000" w14:paraId="0000239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de la información requerida en los procesos de evaluación de los acuerdos de gestión, de acuerdo con la normatividad vigente.</w:t>
            </w:r>
          </w:p>
          <w:p w:rsidR="00000000" w:rsidDel="00000000" w:rsidP="00000000" w:rsidRDefault="00000000" w:rsidRPr="00000000" w14:paraId="0000239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la información con respecto a la evaluación del desempeño laboral de los servidores que sea requerida para el trámite de situaciones administrativas, con criterios de calidad y oportunidad requeridos.</w:t>
            </w:r>
          </w:p>
          <w:p w:rsidR="00000000" w:rsidDel="00000000" w:rsidP="00000000" w:rsidRDefault="00000000" w:rsidRPr="00000000" w14:paraId="0000239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que facilite la definición y desarrollo del Programa Institucional de Capacitación y Bienestar de la Entidad, así como la gestión del conocimiento de acuerdo con las necesidades que se identifican en la evaluación del desempeño.</w:t>
            </w:r>
          </w:p>
          <w:p w:rsidR="00000000" w:rsidDel="00000000" w:rsidP="00000000" w:rsidRDefault="00000000" w:rsidRPr="00000000" w14:paraId="0000239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Alimentar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239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servidores públicos sobre las normas y procedimientos de evaluación de desempeño.</w:t>
            </w:r>
          </w:p>
          <w:p w:rsidR="00000000" w:rsidDel="00000000" w:rsidP="00000000" w:rsidRDefault="00000000" w:rsidRPr="00000000" w14:paraId="0000239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y procesos de gestión de talento humano que le sean asignados, teniendo en cuenta los procedimientos internos.</w:t>
            </w:r>
          </w:p>
          <w:p w:rsidR="00000000" w:rsidDel="00000000" w:rsidP="00000000" w:rsidRDefault="00000000" w:rsidRPr="00000000" w14:paraId="0000239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39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9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39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23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3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23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23A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23A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A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A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A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A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B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3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B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B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B5">
            <w:pPr>
              <w:rPr/>
            </w:pPr>
            <w:r w:rsidDel="00000000" w:rsidR="00000000" w:rsidRPr="00000000">
              <w:rPr>
                <w:rtl w:val="0"/>
              </w:rPr>
            </w:r>
          </w:p>
          <w:p w:rsidR="00000000" w:rsidDel="00000000" w:rsidP="00000000" w:rsidRDefault="00000000" w:rsidRPr="00000000" w14:paraId="000023B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B7">
            <w:pPr>
              <w:rPr/>
            </w:pPr>
            <w:r w:rsidDel="00000000" w:rsidR="00000000" w:rsidRPr="00000000">
              <w:rPr>
                <w:rtl w:val="0"/>
              </w:rPr>
            </w:r>
          </w:p>
          <w:p w:rsidR="00000000" w:rsidDel="00000000" w:rsidP="00000000" w:rsidRDefault="00000000" w:rsidRPr="00000000" w14:paraId="000023B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B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BF">
            <w:pPr>
              <w:rPr/>
            </w:pPr>
            <w:r w:rsidDel="00000000" w:rsidR="00000000" w:rsidRPr="00000000">
              <w:rPr>
                <w:rtl w:val="0"/>
              </w:rPr>
            </w:r>
          </w:p>
          <w:p w:rsidR="00000000" w:rsidDel="00000000" w:rsidP="00000000" w:rsidRDefault="00000000" w:rsidRPr="00000000" w14:paraId="000023C0">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C1">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3C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C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C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3C5">
            <w:pPr>
              <w:rPr/>
            </w:pPr>
            <w:r w:rsidDel="00000000" w:rsidR="00000000" w:rsidRPr="00000000">
              <w:rPr>
                <w:rtl w:val="0"/>
              </w:rPr>
            </w:r>
          </w:p>
          <w:p w:rsidR="00000000" w:rsidDel="00000000" w:rsidP="00000000" w:rsidRDefault="00000000" w:rsidRPr="00000000" w14:paraId="000023C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7">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CD">
            <w:pPr>
              <w:rPr/>
            </w:pPr>
            <w:r w:rsidDel="00000000" w:rsidR="00000000" w:rsidRPr="00000000">
              <w:rPr>
                <w:rtl w:val="0"/>
              </w:rPr>
            </w:r>
          </w:p>
          <w:p w:rsidR="00000000" w:rsidDel="00000000" w:rsidP="00000000" w:rsidRDefault="00000000" w:rsidRPr="00000000" w14:paraId="000023CE">
            <w:pPr>
              <w:rPr/>
            </w:pPr>
            <w:r w:rsidDel="00000000" w:rsidR="00000000" w:rsidRPr="00000000">
              <w:rPr>
                <w:rtl w:val="0"/>
              </w:rPr>
            </w:r>
          </w:p>
          <w:p w:rsidR="00000000" w:rsidDel="00000000" w:rsidP="00000000" w:rsidRDefault="00000000" w:rsidRPr="00000000" w14:paraId="000023CF">
            <w:pPr>
              <w:numPr>
                <w:ilvl w:val="0"/>
                <w:numId w:val="53"/>
              </w:numPr>
              <w:ind w:left="360" w:hanging="360"/>
              <w:rPr/>
            </w:pPr>
            <w:r w:rsidDel="00000000" w:rsidR="00000000" w:rsidRPr="00000000">
              <w:rPr>
                <w:rtl w:val="0"/>
              </w:rPr>
              <w:t xml:space="preserve">Administración</w:t>
            </w:r>
          </w:p>
          <w:p w:rsidR="00000000" w:rsidDel="00000000" w:rsidP="00000000" w:rsidRDefault="00000000" w:rsidRPr="00000000" w14:paraId="000023D0">
            <w:pPr>
              <w:numPr>
                <w:ilvl w:val="0"/>
                <w:numId w:val="53"/>
              </w:numPr>
              <w:ind w:left="360" w:hanging="360"/>
              <w:rPr/>
            </w:pPr>
            <w:r w:rsidDel="00000000" w:rsidR="00000000" w:rsidRPr="00000000">
              <w:rPr>
                <w:rtl w:val="0"/>
              </w:rPr>
              <w:t xml:space="preserve">Derecho y Afines</w:t>
            </w:r>
          </w:p>
          <w:p w:rsidR="00000000" w:rsidDel="00000000" w:rsidP="00000000" w:rsidRDefault="00000000" w:rsidRPr="00000000" w14:paraId="000023D1">
            <w:pPr>
              <w:numPr>
                <w:ilvl w:val="0"/>
                <w:numId w:val="5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D2">
            <w:pPr>
              <w:numPr>
                <w:ilvl w:val="0"/>
                <w:numId w:val="5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D3">
            <w:pPr>
              <w:numPr>
                <w:ilvl w:val="0"/>
                <w:numId w:val="53"/>
              </w:numPr>
              <w:ind w:left="360" w:hanging="360"/>
              <w:rPr/>
            </w:pPr>
            <w:r w:rsidDel="00000000" w:rsidR="00000000" w:rsidRPr="00000000">
              <w:rPr>
                <w:rtl w:val="0"/>
              </w:rPr>
              <w:t xml:space="preserve">Psicología</w:t>
            </w:r>
          </w:p>
          <w:p w:rsidR="00000000" w:rsidDel="00000000" w:rsidP="00000000" w:rsidRDefault="00000000" w:rsidRPr="00000000" w14:paraId="000023D4">
            <w:pPr>
              <w:rPr/>
            </w:pPr>
            <w:r w:rsidDel="00000000" w:rsidR="00000000" w:rsidRPr="00000000">
              <w:rPr>
                <w:rtl w:val="0"/>
              </w:rPr>
            </w:r>
          </w:p>
          <w:p w:rsidR="00000000" w:rsidDel="00000000" w:rsidP="00000000" w:rsidRDefault="00000000" w:rsidRPr="00000000" w14:paraId="000023D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D6">
            <w:pPr>
              <w:rPr/>
            </w:pPr>
            <w:r w:rsidDel="00000000" w:rsidR="00000000" w:rsidRPr="00000000">
              <w:rPr>
                <w:rtl w:val="0"/>
              </w:rPr>
            </w:r>
          </w:p>
          <w:p w:rsidR="00000000" w:rsidDel="00000000" w:rsidP="00000000" w:rsidRDefault="00000000" w:rsidRPr="00000000" w14:paraId="000023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8">
            <w:pPr>
              <w:rPr/>
            </w:pPr>
            <w:r w:rsidDel="00000000" w:rsidR="00000000" w:rsidRPr="00000000">
              <w:rPr>
                <w:rtl w:val="0"/>
              </w:rPr>
              <w:t xml:space="preserve">Seis (6) meses de experiencia profesional relacionada.</w:t>
            </w:r>
          </w:p>
          <w:p w:rsidR="00000000" w:rsidDel="00000000" w:rsidP="00000000" w:rsidRDefault="00000000" w:rsidRPr="00000000" w14:paraId="000023D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DD">
            <w:pPr>
              <w:rPr/>
            </w:pPr>
            <w:r w:rsidDel="00000000" w:rsidR="00000000" w:rsidRPr="00000000">
              <w:rPr>
                <w:rtl w:val="0"/>
              </w:rPr>
            </w:r>
          </w:p>
          <w:p w:rsidR="00000000" w:rsidDel="00000000" w:rsidP="00000000" w:rsidRDefault="00000000" w:rsidRPr="00000000" w14:paraId="000023DE">
            <w:pPr>
              <w:rPr/>
            </w:pPr>
            <w:r w:rsidDel="00000000" w:rsidR="00000000" w:rsidRPr="00000000">
              <w:rPr>
                <w:rtl w:val="0"/>
              </w:rPr>
            </w:r>
          </w:p>
          <w:p w:rsidR="00000000" w:rsidDel="00000000" w:rsidP="00000000" w:rsidRDefault="00000000" w:rsidRPr="00000000" w14:paraId="000023DF">
            <w:pPr>
              <w:numPr>
                <w:ilvl w:val="0"/>
                <w:numId w:val="53"/>
              </w:numPr>
              <w:ind w:left="360" w:hanging="360"/>
              <w:rPr/>
            </w:pPr>
            <w:r w:rsidDel="00000000" w:rsidR="00000000" w:rsidRPr="00000000">
              <w:rPr>
                <w:rtl w:val="0"/>
              </w:rPr>
              <w:t xml:space="preserve">Administración</w:t>
            </w:r>
          </w:p>
          <w:p w:rsidR="00000000" w:rsidDel="00000000" w:rsidP="00000000" w:rsidRDefault="00000000" w:rsidRPr="00000000" w14:paraId="000023E0">
            <w:pPr>
              <w:numPr>
                <w:ilvl w:val="0"/>
                <w:numId w:val="53"/>
              </w:numPr>
              <w:ind w:left="360" w:hanging="360"/>
              <w:rPr/>
            </w:pPr>
            <w:r w:rsidDel="00000000" w:rsidR="00000000" w:rsidRPr="00000000">
              <w:rPr>
                <w:rtl w:val="0"/>
              </w:rPr>
              <w:t xml:space="preserve">Derecho y Afines</w:t>
            </w:r>
          </w:p>
          <w:p w:rsidR="00000000" w:rsidDel="00000000" w:rsidP="00000000" w:rsidRDefault="00000000" w:rsidRPr="00000000" w14:paraId="000023E1">
            <w:pPr>
              <w:numPr>
                <w:ilvl w:val="0"/>
                <w:numId w:val="53"/>
              </w:numPr>
              <w:ind w:left="360" w:hanging="360"/>
              <w:rPr/>
            </w:pPr>
            <w:r w:rsidDel="00000000" w:rsidR="00000000" w:rsidRPr="00000000">
              <w:rPr>
                <w:rtl w:val="0"/>
              </w:rPr>
              <w:t xml:space="preserve">Ingeniería Industrial y Afines</w:t>
            </w:r>
          </w:p>
          <w:p w:rsidR="00000000" w:rsidDel="00000000" w:rsidP="00000000" w:rsidRDefault="00000000" w:rsidRPr="00000000" w14:paraId="000023E2">
            <w:pPr>
              <w:numPr>
                <w:ilvl w:val="0"/>
                <w:numId w:val="53"/>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3E3">
            <w:pPr>
              <w:numPr>
                <w:ilvl w:val="0"/>
                <w:numId w:val="53"/>
              </w:numPr>
              <w:ind w:left="360" w:hanging="360"/>
              <w:rPr/>
            </w:pPr>
            <w:r w:rsidDel="00000000" w:rsidR="00000000" w:rsidRPr="00000000">
              <w:rPr>
                <w:rtl w:val="0"/>
              </w:rPr>
              <w:t xml:space="preserve">Psicología</w:t>
            </w:r>
          </w:p>
          <w:p w:rsidR="00000000" w:rsidDel="00000000" w:rsidP="00000000" w:rsidRDefault="00000000" w:rsidRPr="00000000" w14:paraId="000023E4">
            <w:pPr>
              <w:rPr/>
            </w:pPr>
            <w:r w:rsidDel="00000000" w:rsidR="00000000" w:rsidRPr="00000000">
              <w:rPr>
                <w:rtl w:val="0"/>
              </w:rPr>
            </w:r>
          </w:p>
          <w:p w:rsidR="00000000" w:rsidDel="00000000" w:rsidP="00000000" w:rsidRDefault="00000000" w:rsidRPr="00000000" w14:paraId="000023E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E6">
            <w:pPr>
              <w:rPr/>
            </w:pPr>
            <w:r w:rsidDel="00000000" w:rsidR="00000000" w:rsidRPr="00000000">
              <w:rPr>
                <w:rtl w:val="0"/>
              </w:rPr>
            </w:r>
          </w:p>
          <w:p w:rsidR="00000000" w:rsidDel="00000000" w:rsidP="00000000" w:rsidRDefault="00000000" w:rsidRPr="00000000" w14:paraId="000023E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3E9">
      <w:pPr>
        <w:rPr/>
      </w:pPr>
      <w:r w:rsidDel="00000000" w:rsidR="00000000" w:rsidRPr="00000000">
        <w:rPr>
          <w:rtl w:val="0"/>
        </w:rPr>
      </w:r>
    </w:p>
    <w:p w:rsidR="00000000" w:rsidDel="00000000" w:rsidP="00000000" w:rsidRDefault="00000000" w:rsidRPr="00000000" w14:paraId="000023EA">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Profesional Universitario 2044-11</w:t>
      </w:r>
      <w:r w:rsidDel="00000000" w:rsidR="00000000" w:rsidRPr="00000000">
        <w:rPr>
          <w:rtl w:val="0"/>
        </w:rPr>
      </w:r>
    </w:p>
    <w:tbl>
      <w:tblPr>
        <w:tblStyle w:val="Table90"/>
        <w:tblW w:w="8828.0" w:type="dxa"/>
        <w:jc w:val="left"/>
        <w:tblInd w:w="0.0" w:type="dxa"/>
        <w:tblLayout w:type="fixed"/>
        <w:tblLook w:val="0400"/>
      </w:tblPr>
      <w:tblGrid>
        <w:gridCol w:w="4537"/>
        <w:gridCol w:w="4291"/>
        <w:tblGridChange w:id="0">
          <w:tblGrid>
            <w:gridCol w:w="4537"/>
            <w:gridCol w:w="4291"/>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3EB">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ÁREA FUNCIONAL</w:t>
            </w:r>
            <w:r w:rsidDel="00000000" w:rsidR="00000000" w:rsidRPr="00000000">
              <w:rPr>
                <w:rtl w:val="0"/>
              </w:rPr>
            </w:r>
          </w:p>
          <w:p w:rsidR="00000000" w:rsidDel="00000000" w:rsidP="00000000" w:rsidRDefault="00000000" w:rsidRPr="00000000" w14:paraId="000023EC">
            <w:pPr>
              <w:jc w:val="center"/>
              <w:rPr>
                <w:rFonts w:ascii="Times New Roman" w:cs="Times New Roman" w:eastAsia="Times New Roman" w:hAnsi="Times New Roman"/>
                <w:b w:val="1"/>
                <w:sz w:val="36"/>
                <w:szCs w:val="36"/>
              </w:rPr>
            </w:pPr>
            <w:r w:rsidDel="00000000" w:rsidR="00000000" w:rsidRPr="00000000">
              <w:rPr>
                <w:rFonts w:ascii="Calibri" w:cs="Calibri" w:eastAsia="Calibri" w:hAnsi="Calibri"/>
                <w:b w:val="1"/>
                <w:color w:val="000000"/>
                <w:rtl w:val="0"/>
              </w:rPr>
              <w:t xml:space="preserve">Dirección de Talento Humano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3EE">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PROPÓSITO PRINCIPAL</w:t>
            </w:r>
            <w:r w:rsidDel="00000000" w:rsidR="00000000" w:rsidRPr="00000000">
              <w:rPr>
                <w:rtl w:val="0"/>
              </w:rPr>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3F0">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Participar y brindar acompañamiento en las actividades para la liquidación y elaboración de la nómina y prestaciones sociales en la Superintendencia, conforme con los lineamientos definidos.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3F2">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DESCRIPCIÓN DE FUNCIONES ESENCIALES</w:t>
            </w:r>
            <w:r w:rsidDel="00000000" w:rsidR="00000000" w:rsidRPr="00000000">
              <w:rPr>
                <w:rtl w:val="0"/>
              </w:rPr>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3F4">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Contribuir en el proceso de preparación de la nómina de los servidores y ex servidores de la Entidad en los sistemas de información dispuestos, de acuerdo con la normativa vigentes y los procedimientos definidos.</w:t>
            </w:r>
          </w:p>
          <w:p w:rsidR="00000000" w:rsidDel="00000000" w:rsidP="00000000" w:rsidRDefault="00000000" w:rsidRPr="00000000" w14:paraId="000023F5">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Elaborar los actos administrativos relacionados con la nómina y prestaciones sociales en relación con la administración del talento humano de la Entidad con sujeción a las normas vigentes.    </w:t>
            </w:r>
          </w:p>
          <w:p w:rsidR="00000000" w:rsidDel="00000000" w:rsidP="00000000" w:rsidRDefault="00000000" w:rsidRPr="00000000" w14:paraId="000023F6">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Participar en la liquidación de los aportes a seguridad social y parafiscal, así como las prestaciones sociales de los servidores y ex servidores públicos de la Entidad, acorde con lo establecido en la normativa vigente.</w:t>
            </w:r>
          </w:p>
          <w:p w:rsidR="00000000" w:rsidDel="00000000" w:rsidP="00000000" w:rsidRDefault="00000000" w:rsidRPr="00000000" w14:paraId="000023F7">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Contribuir en la elaboración del anteproyecto del presupuesto correspondiente al rubro de gastos de personal, de acuerdo con la planta de empleos de la Entidad.</w:t>
            </w:r>
          </w:p>
          <w:p w:rsidR="00000000" w:rsidDel="00000000" w:rsidP="00000000" w:rsidRDefault="00000000" w:rsidRPr="00000000" w14:paraId="000023F8">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Colaborar en la gestión de solicitudes y documentos soportes de retiro de cesantías de los servidores públicos de la Superintendencia, conforme con la normativa vigente.</w:t>
            </w:r>
          </w:p>
          <w:p w:rsidR="00000000" w:rsidDel="00000000" w:rsidP="00000000" w:rsidRDefault="00000000" w:rsidRPr="00000000" w14:paraId="000023F9">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Elaborar documentos, conceptos, informes y estadísticas relacionadas con la operación de la Dirección de Talento Humano.</w:t>
            </w:r>
          </w:p>
          <w:p w:rsidR="00000000" w:rsidDel="00000000" w:rsidP="00000000" w:rsidRDefault="00000000" w:rsidRPr="00000000" w14:paraId="000023FA">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FB">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3FC">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3FE">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CONOCIMIENTOS BÁSICOS O ESENCIALES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00">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Gestión de talento humano</w:t>
            </w:r>
          </w:p>
          <w:p w:rsidR="00000000" w:rsidDel="00000000" w:rsidP="00000000" w:rsidRDefault="00000000" w:rsidRPr="00000000" w14:paraId="00002401">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Liquidación de nómina y prestaciones sociales de los servidores públicos</w:t>
            </w:r>
          </w:p>
          <w:p w:rsidR="00000000" w:rsidDel="00000000" w:rsidP="00000000" w:rsidRDefault="00000000" w:rsidRPr="00000000" w14:paraId="00002402">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Normativa relacionada con función pública</w:t>
            </w:r>
          </w:p>
          <w:p w:rsidR="00000000" w:rsidDel="00000000" w:rsidP="00000000" w:rsidRDefault="00000000" w:rsidRPr="00000000" w14:paraId="00002403">
            <w:pPr>
              <w:numPr>
                <w:ilvl w:val="0"/>
                <w:numId w:val="50"/>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Régimen salarial y prestacional de los servidores públicos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05">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COMPETENCIAS COMPORTAMENTALES</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07">
            <w:pPr>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COMUNES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08">
            <w:pPr>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POR NIVEL JERÁRQUICO</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09">
            <w:pPr>
              <w:numPr>
                <w:ilvl w:val="0"/>
                <w:numId w:val="49"/>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Aprendizaje continuo</w:t>
            </w:r>
          </w:p>
          <w:p w:rsidR="00000000" w:rsidDel="00000000" w:rsidP="00000000" w:rsidRDefault="00000000" w:rsidRPr="00000000" w14:paraId="0000240A">
            <w:pPr>
              <w:numPr>
                <w:ilvl w:val="0"/>
                <w:numId w:val="49"/>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Orientación a resultados</w:t>
            </w:r>
          </w:p>
          <w:p w:rsidR="00000000" w:rsidDel="00000000" w:rsidP="00000000" w:rsidRDefault="00000000" w:rsidRPr="00000000" w14:paraId="0000240B">
            <w:pPr>
              <w:numPr>
                <w:ilvl w:val="0"/>
                <w:numId w:val="49"/>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Orientación al usuario y al ciudadano</w:t>
            </w:r>
          </w:p>
          <w:p w:rsidR="00000000" w:rsidDel="00000000" w:rsidP="00000000" w:rsidRDefault="00000000" w:rsidRPr="00000000" w14:paraId="0000240C">
            <w:pPr>
              <w:numPr>
                <w:ilvl w:val="0"/>
                <w:numId w:val="49"/>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Compromiso con la organización</w:t>
            </w:r>
          </w:p>
          <w:p w:rsidR="00000000" w:rsidDel="00000000" w:rsidP="00000000" w:rsidRDefault="00000000" w:rsidRPr="00000000" w14:paraId="0000240D">
            <w:pPr>
              <w:numPr>
                <w:ilvl w:val="0"/>
                <w:numId w:val="49"/>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Trabajo en equipo</w:t>
            </w:r>
          </w:p>
          <w:p w:rsidR="00000000" w:rsidDel="00000000" w:rsidP="00000000" w:rsidRDefault="00000000" w:rsidRPr="00000000" w14:paraId="0000240E">
            <w:pPr>
              <w:numPr>
                <w:ilvl w:val="0"/>
                <w:numId w:val="49"/>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Adaptación al cambio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0F">
            <w:pPr>
              <w:numPr>
                <w:ilvl w:val="0"/>
                <w:numId w:val="52"/>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Aporte técnico-profesional</w:t>
            </w:r>
          </w:p>
          <w:p w:rsidR="00000000" w:rsidDel="00000000" w:rsidP="00000000" w:rsidRDefault="00000000" w:rsidRPr="00000000" w14:paraId="00002410">
            <w:pPr>
              <w:numPr>
                <w:ilvl w:val="0"/>
                <w:numId w:val="52"/>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Comunicación efectiva</w:t>
            </w:r>
          </w:p>
          <w:p w:rsidR="00000000" w:rsidDel="00000000" w:rsidP="00000000" w:rsidRDefault="00000000" w:rsidRPr="00000000" w14:paraId="00002411">
            <w:pPr>
              <w:numPr>
                <w:ilvl w:val="0"/>
                <w:numId w:val="52"/>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Gestión de procedimientos</w:t>
            </w:r>
          </w:p>
          <w:p w:rsidR="00000000" w:rsidDel="00000000" w:rsidP="00000000" w:rsidRDefault="00000000" w:rsidRPr="00000000" w14:paraId="00002412">
            <w:pPr>
              <w:numPr>
                <w:ilvl w:val="0"/>
                <w:numId w:val="52"/>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Instrumentación de decisiones</w:t>
            </w:r>
          </w:p>
          <w:p w:rsidR="00000000" w:rsidDel="00000000" w:rsidP="00000000" w:rsidRDefault="00000000" w:rsidRPr="00000000" w14:paraId="00002413">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14">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Se adicionan las siguientes competencias cuando tenga asignado personal a cargo:</w:t>
            </w:r>
            <w:r w:rsidDel="00000000" w:rsidR="00000000" w:rsidRPr="00000000">
              <w:rPr>
                <w:rtl w:val="0"/>
              </w:rPr>
            </w:r>
          </w:p>
          <w:p w:rsidR="00000000" w:rsidDel="00000000" w:rsidP="00000000" w:rsidRDefault="00000000" w:rsidRPr="00000000" w14:paraId="00002415">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16">
            <w:pPr>
              <w:numPr>
                <w:ilvl w:val="0"/>
                <w:numId w:val="51"/>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Dirección y Desarrollo de Personal</w:t>
            </w:r>
          </w:p>
          <w:p w:rsidR="00000000" w:rsidDel="00000000" w:rsidP="00000000" w:rsidRDefault="00000000" w:rsidRPr="00000000" w14:paraId="00002417">
            <w:pPr>
              <w:numPr>
                <w:ilvl w:val="0"/>
                <w:numId w:val="51"/>
              </w:numPr>
              <w:ind w:left="72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18">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REQUISITOS DE FORMACIÓN ACADÉMICA Y 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1A">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Estudios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1B">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1C">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profesional que corresponda a uno de los siguientes Núcleos Básicos del Conocimiento - NBC: </w:t>
            </w:r>
            <w:r w:rsidDel="00000000" w:rsidR="00000000" w:rsidRPr="00000000">
              <w:rPr>
                <w:rtl w:val="0"/>
              </w:rPr>
            </w:r>
          </w:p>
          <w:p w:rsidR="00000000" w:rsidDel="00000000" w:rsidP="00000000" w:rsidRDefault="00000000" w:rsidRPr="00000000" w14:paraId="0000241D">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1E">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-Administración</w:t>
            </w:r>
            <w:r w:rsidDel="00000000" w:rsidR="00000000" w:rsidRPr="00000000">
              <w:rPr>
                <w:rtl w:val="0"/>
              </w:rPr>
            </w:r>
          </w:p>
          <w:p w:rsidR="00000000" w:rsidDel="00000000" w:rsidP="00000000" w:rsidRDefault="00000000" w:rsidRPr="00000000" w14:paraId="0000241F">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-Economía</w:t>
            </w:r>
            <w:r w:rsidDel="00000000" w:rsidR="00000000" w:rsidRPr="00000000">
              <w:rPr>
                <w:rtl w:val="0"/>
              </w:rPr>
            </w:r>
          </w:p>
          <w:p w:rsidR="00000000" w:rsidDel="00000000" w:rsidP="00000000" w:rsidRDefault="00000000" w:rsidRPr="00000000" w14:paraId="00002420">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-Contaduría Pública </w:t>
            </w:r>
            <w:r w:rsidDel="00000000" w:rsidR="00000000" w:rsidRPr="00000000">
              <w:rPr>
                <w:rtl w:val="0"/>
              </w:rPr>
            </w:r>
          </w:p>
          <w:p w:rsidR="00000000" w:rsidDel="00000000" w:rsidP="00000000" w:rsidRDefault="00000000" w:rsidRPr="00000000" w14:paraId="00002421">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Industrial y Afines </w:t>
            </w:r>
            <w:r w:rsidDel="00000000" w:rsidR="00000000" w:rsidRPr="00000000">
              <w:rPr>
                <w:rtl w:val="0"/>
              </w:rPr>
            </w:r>
          </w:p>
          <w:p w:rsidR="00000000" w:rsidDel="00000000" w:rsidP="00000000" w:rsidRDefault="00000000" w:rsidRPr="00000000" w14:paraId="00002422">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Administrativa y Afines</w:t>
            </w:r>
            <w:r w:rsidDel="00000000" w:rsidR="00000000" w:rsidRPr="00000000">
              <w:rPr>
                <w:rtl w:val="0"/>
              </w:rPr>
            </w:r>
          </w:p>
          <w:p w:rsidR="00000000" w:rsidDel="00000000" w:rsidP="00000000" w:rsidRDefault="00000000" w:rsidRPr="00000000" w14:paraId="00002423">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 Ingeniería de sistemas, telemática y afines</w:t>
            </w:r>
            <w:r w:rsidDel="00000000" w:rsidR="00000000" w:rsidRPr="00000000">
              <w:rPr>
                <w:rtl w:val="0"/>
              </w:rPr>
            </w:r>
          </w:p>
          <w:p w:rsidR="00000000" w:rsidDel="00000000" w:rsidP="00000000" w:rsidRDefault="00000000" w:rsidRPr="00000000" w14:paraId="00002424">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25">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Tarjeta, matricula, inscripción o registro profesional en los casos reglamentados por la ley.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26">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Treinta (30)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27">
            <w:pPr>
              <w:ind w:left="1080" w:firstLine="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EQUIVALENCIAS FRENTE AL REQUISITO PRINCIPAL</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29">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Estudios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2A">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2B">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profesional que corresponda a uno de los siguientes Núcleos Básicos del Conocimiento - NBC: </w:t>
            </w:r>
            <w:r w:rsidDel="00000000" w:rsidR="00000000" w:rsidRPr="00000000">
              <w:rPr>
                <w:rtl w:val="0"/>
              </w:rPr>
            </w:r>
          </w:p>
          <w:p w:rsidR="00000000" w:rsidDel="00000000" w:rsidP="00000000" w:rsidRDefault="00000000" w:rsidRPr="00000000" w14:paraId="0000242C">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2D">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-Administración</w:t>
            </w:r>
            <w:r w:rsidDel="00000000" w:rsidR="00000000" w:rsidRPr="00000000">
              <w:rPr>
                <w:rtl w:val="0"/>
              </w:rPr>
            </w:r>
          </w:p>
          <w:p w:rsidR="00000000" w:rsidDel="00000000" w:rsidP="00000000" w:rsidRDefault="00000000" w:rsidRPr="00000000" w14:paraId="0000242E">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-Economía</w:t>
            </w:r>
            <w:r w:rsidDel="00000000" w:rsidR="00000000" w:rsidRPr="00000000">
              <w:rPr>
                <w:rtl w:val="0"/>
              </w:rPr>
            </w:r>
          </w:p>
          <w:p w:rsidR="00000000" w:rsidDel="00000000" w:rsidP="00000000" w:rsidRDefault="00000000" w:rsidRPr="00000000" w14:paraId="0000242F">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-Contaduría Pública </w:t>
            </w:r>
            <w:r w:rsidDel="00000000" w:rsidR="00000000" w:rsidRPr="00000000">
              <w:rPr>
                <w:rtl w:val="0"/>
              </w:rPr>
            </w:r>
          </w:p>
          <w:p w:rsidR="00000000" w:rsidDel="00000000" w:rsidP="00000000" w:rsidRDefault="00000000" w:rsidRPr="00000000" w14:paraId="00002430">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Industrial y Afines </w:t>
            </w:r>
            <w:r w:rsidDel="00000000" w:rsidR="00000000" w:rsidRPr="00000000">
              <w:rPr>
                <w:rtl w:val="0"/>
              </w:rPr>
            </w:r>
          </w:p>
          <w:p w:rsidR="00000000" w:rsidDel="00000000" w:rsidP="00000000" w:rsidRDefault="00000000" w:rsidRPr="00000000" w14:paraId="00002431">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Administrativa y Afines</w:t>
            </w:r>
            <w:r w:rsidDel="00000000" w:rsidR="00000000" w:rsidRPr="00000000">
              <w:rPr>
                <w:rtl w:val="0"/>
              </w:rPr>
            </w:r>
          </w:p>
          <w:p w:rsidR="00000000" w:rsidDel="00000000" w:rsidP="00000000" w:rsidRDefault="00000000" w:rsidRPr="00000000" w14:paraId="00002432">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 Ingeniería de sistemas, telemática y afines</w:t>
            </w:r>
            <w:r w:rsidDel="00000000" w:rsidR="00000000" w:rsidRPr="00000000">
              <w:rPr>
                <w:rtl w:val="0"/>
              </w:rPr>
            </w:r>
          </w:p>
          <w:p w:rsidR="00000000" w:rsidDel="00000000" w:rsidP="00000000" w:rsidRDefault="00000000" w:rsidRPr="00000000" w14:paraId="00002433">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34">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de postgrado en la modalidad de especialización en áreas relacionadas con las funciones del cargo.</w:t>
            </w:r>
            <w:r w:rsidDel="00000000" w:rsidR="00000000" w:rsidRPr="00000000">
              <w:rPr>
                <w:rtl w:val="0"/>
              </w:rPr>
            </w:r>
          </w:p>
          <w:p w:rsidR="00000000" w:rsidDel="00000000" w:rsidP="00000000" w:rsidRDefault="00000000" w:rsidRPr="00000000" w14:paraId="00002435">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36">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Tarjeta, matrícula o registro profesional en los casos reglamentados por la Ley.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37">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Seis (6) meses de experiencia profesional relacionada.</w:t>
            </w:r>
            <w:r w:rsidDel="00000000" w:rsidR="00000000" w:rsidRPr="00000000">
              <w:rPr>
                <w:rtl w:val="0"/>
              </w:rPr>
            </w:r>
          </w:p>
          <w:p w:rsidR="00000000" w:rsidDel="00000000" w:rsidP="00000000" w:rsidRDefault="00000000" w:rsidRPr="00000000" w14:paraId="00002438">
            <w:pPr>
              <w:rPr>
                <w:rFonts w:ascii="Times New Roman" w:cs="Times New Roman" w:eastAsia="Times New Roman" w:hAnsi="Times New Roman"/>
                <w:sz w:val="24"/>
                <w:szCs w:val="24"/>
                <w:highlight w:val="yellow"/>
              </w:rPr>
            </w:pP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39">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Estudios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Mar>
              <w:top w:w="0.0" w:type="dxa"/>
              <w:left w:w="70.0" w:type="dxa"/>
              <w:bottom w:w="0.0" w:type="dxa"/>
              <w:right w:w="70.0" w:type="dxa"/>
            </w:tcMar>
            <w:vAlign w:val="center"/>
          </w:tcPr>
          <w:p w:rsidR="00000000" w:rsidDel="00000000" w:rsidP="00000000" w:rsidRDefault="00000000" w:rsidRPr="00000000" w14:paraId="0000243A">
            <w:pPr>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Experiencia</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3B">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profesional que corresponda a uno de los siguientes Núcleos Básicos del Conocimiento - NBC: </w:t>
            </w:r>
            <w:r w:rsidDel="00000000" w:rsidR="00000000" w:rsidRPr="00000000">
              <w:rPr>
                <w:rtl w:val="0"/>
              </w:rPr>
            </w:r>
          </w:p>
          <w:p w:rsidR="00000000" w:rsidDel="00000000" w:rsidP="00000000" w:rsidRDefault="00000000" w:rsidRPr="00000000" w14:paraId="0000243C">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3D">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-Administración</w:t>
            </w:r>
            <w:r w:rsidDel="00000000" w:rsidR="00000000" w:rsidRPr="00000000">
              <w:rPr>
                <w:rtl w:val="0"/>
              </w:rPr>
            </w:r>
          </w:p>
          <w:p w:rsidR="00000000" w:rsidDel="00000000" w:rsidP="00000000" w:rsidRDefault="00000000" w:rsidRPr="00000000" w14:paraId="0000243E">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-Economía</w:t>
            </w:r>
            <w:r w:rsidDel="00000000" w:rsidR="00000000" w:rsidRPr="00000000">
              <w:rPr>
                <w:rtl w:val="0"/>
              </w:rPr>
            </w:r>
          </w:p>
          <w:p w:rsidR="00000000" w:rsidDel="00000000" w:rsidP="00000000" w:rsidRDefault="00000000" w:rsidRPr="00000000" w14:paraId="0000243F">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-Contaduría Pública </w:t>
            </w:r>
            <w:r w:rsidDel="00000000" w:rsidR="00000000" w:rsidRPr="00000000">
              <w:rPr>
                <w:rtl w:val="0"/>
              </w:rPr>
            </w:r>
          </w:p>
          <w:p w:rsidR="00000000" w:rsidDel="00000000" w:rsidP="00000000" w:rsidRDefault="00000000" w:rsidRPr="00000000" w14:paraId="00002440">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Industrial y Afines </w:t>
            </w:r>
            <w:r w:rsidDel="00000000" w:rsidR="00000000" w:rsidRPr="00000000">
              <w:rPr>
                <w:rtl w:val="0"/>
              </w:rPr>
            </w:r>
          </w:p>
          <w:p w:rsidR="00000000" w:rsidDel="00000000" w:rsidP="00000000" w:rsidRDefault="00000000" w:rsidRPr="00000000" w14:paraId="00002441">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-Ingeniería Administrativa y Afines</w:t>
            </w:r>
            <w:r w:rsidDel="00000000" w:rsidR="00000000" w:rsidRPr="00000000">
              <w:rPr>
                <w:rtl w:val="0"/>
              </w:rPr>
            </w:r>
          </w:p>
          <w:p w:rsidR="00000000" w:rsidDel="00000000" w:rsidP="00000000" w:rsidRDefault="00000000" w:rsidRPr="00000000" w14:paraId="00002442">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 Ingeniería de sistemas, telemática y afines</w:t>
            </w:r>
            <w:r w:rsidDel="00000000" w:rsidR="00000000" w:rsidRPr="00000000">
              <w:rPr>
                <w:rtl w:val="0"/>
              </w:rPr>
            </w:r>
          </w:p>
          <w:p w:rsidR="00000000" w:rsidDel="00000000" w:rsidP="00000000" w:rsidRDefault="00000000" w:rsidRPr="00000000" w14:paraId="00002443">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44">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Título de postgrado en la modalidad de maestría en áreas relacionadas con las funciones del cargo.</w:t>
            </w:r>
            <w:r w:rsidDel="00000000" w:rsidR="00000000" w:rsidRPr="00000000">
              <w:rPr>
                <w:rtl w:val="0"/>
              </w:rPr>
            </w:r>
          </w:p>
          <w:p w:rsidR="00000000" w:rsidDel="00000000" w:rsidP="00000000" w:rsidRDefault="00000000" w:rsidRPr="00000000" w14:paraId="00002445">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2446">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Tarjeta, matrícula o registro profesional en los casos reglamentados por la Ley.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2447">
            <w:pPr>
              <w:rPr>
                <w:rFonts w:ascii="Times New Roman" w:cs="Times New Roman" w:eastAsia="Times New Roman" w:hAnsi="Times New Roman"/>
                <w:sz w:val="24"/>
                <w:szCs w:val="24"/>
                <w:highlight w:val="yellow"/>
              </w:rPr>
            </w:pPr>
            <w:r w:rsidDel="00000000" w:rsidR="00000000" w:rsidRPr="00000000">
              <w:rPr>
                <w:rFonts w:ascii="Calibri" w:cs="Calibri" w:eastAsia="Calibri" w:hAnsi="Calibri"/>
                <w:color w:val="000000"/>
                <w:highlight w:val="yellow"/>
                <w:rtl w:val="0"/>
              </w:rPr>
              <w:t xml:space="preserve">No requiere experiencia profesional relacionada.</w:t>
            </w:r>
            <w:r w:rsidDel="00000000" w:rsidR="00000000" w:rsidRPr="00000000">
              <w:rPr>
                <w:rtl w:val="0"/>
              </w:rPr>
            </w:r>
          </w:p>
          <w:p w:rsidR="00000000" w:rsidDel="00000000" w:rsidP="00000000" w:rsidRDefault="00000000" w:rsidRPr="00000000" w14:paraId="00002448">
            <w:pPr>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2449">
      <w:pPr>
        <w:rPr/>
      </w:pPr>
      <w:r w:rsidDel="00000000" w:rsidR="00000000" w:rsidRPr="00000000">
        <w:rPr>
          <w:rtl w:val="0"/>
        </w:rPr>
      </w:r>
    </w:p>
    <w:p w:rsidR="00000000" w:rsidDel="00000000" w:rsidP="00000000" w:rsidRDefault="00000000" w:rsidRPr="00000000" w14:paraId="0000244A">
      <w:pPr>
        <w:rPr/>
      </w:pPr>
      <w:r w:rsidDel="00000000" w:rsidR="00000000" w:rsidRPr="00000000">
        <w:rPr>
          <w:rtl w:val="0"/>
        </w:rPr>
      </w:r>
    </w:p>
    <w:p w:rsidR="00000000" w:rsidDel="00000000" w:rsidP="00000000" w:rsidRDefault="00000000" w:rsidRPr="00000000" w14:paraId="0000244B">
      <w:pPr>
        <w:rPr/>
      </w:pPr>
      <w:r w:rsidDel="00000000" w:rsidR="00000000" w:rsidRPr="00000000">
        <w:rPr>
          <w:rtl w:val="0"/>
        </w:rPr>
        <w:t xml:space="preserve">Profesional Universitario 2044-11</w:t>
      </w:r>
    </w:p>
    <w:tbl>
      <w:tblPr>
        <w:tblStyle w:val="Table9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C">
            <w:pPr>
              <w:jc w:val="center"/>
              <w:rPr>
                <w:b w:val="1"/>
              </w:rPr>
            </w:pPr>
            <w:r w:rsidDel="00000000" w:rsidR="00000000" w:rsidRPr="00000000">
              <w:rPr>
                <w:b w:val="1"/>
                <w:rtl w:val="0"/>
              </w:rPr>
              <w:t xml:space="preserve">ÁREA FUNCIONAL</w:t>
            </w:r>
          </w:p>
          <w:p w:rsidR="00000000" w:rsidDel="00000000" w:rsidP="00000000" w:rsidRDefault="00000000" w:rsidRPr="00000000" w14:paraId="0000244D">
            <w:pPr>
              <w:pStyle w:val="Heading2"/>
              <w:spacing w:before="0" w:lineRule="auto"/>
              <w:jc w:val="center"/>
              <w:rPr>
                <w:color w:val="000000"/>
              </w:rPr>
            </w:pPr>
            <w:bookmarkStart w:colFirst="0" w:colLast="0" w:name="_heading=h.2250f4o" w:id="88"/>
            <w:bookmarkEnd w:id="88"/>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planes y programas de bienestar y estímulos, de acuerdo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del diagnóstico de necesidades de bienestar social y la actualización de la información sociodemográfica para la elaboración del plan de bienestar social y estímulos, conforme con los lineamientos definidos.</w:t>
            </w:r>
          </w:p>
          <w:p w:rsidR="00000000" w:rsidDel="00000000" w:rsidP="00000000" w:rsidRDefault="00000000" w:rsidRPr="00000000" w14:paraId="0000245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y hacer seguimiento a las diferentes modalidades de trabajo para los servidores públicos de la Superintendencia, con base en los lineamientos y normas vigentes.</w:t>
            </w:r>
          </w:p>
          <w:p w:rsidR="00000000" w:rsidDel="00000000" w:rsidP="00000000" w:rsidRDefault="00000000" w:rsidRPr="00000000" w14:paraId="0000245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piezas comunicativas de sensibilización requeridas para el desarrollo de los programas de talento humano.</w:t>
            </w:r>
          </w:p>
          <w:p w:rsidR="00000000" w:rsidDel="00000000" w:rsidP="00000000" w:rsidRDefault="00000000" w:rsidRPr="00000000" w14:paraId="0000245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para la medición de clima laboral, estrategias de intervención y fortalecimiento de la cultura organizacional, conforme con los lineamientos definidos</w:t>
            </w:r>
          </w:p>
          <w:p w:rsidR="00000000" w:rsidDel="00000000" w:rsidP="00000000" w:rsidRDefault="00000000" w:rsidRPr="00000000" w14:paraId="0000245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45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el programa de estímulos para los servidores públicos, de acuerdo a las normas y disposiciones que regulan la materia.</w:t>
            </w:r>
          </w:p>
          <w:p w:rsidR="00000000" w:rsidDel="00000000" w:rsidP="00000000" w:rsidRDefault="00000000" w:rsidRPr="00000000" w14:paraId="0000245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el programa de pre pensionados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245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45D">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5E">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45F">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246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46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246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46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46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246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47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47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47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47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47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47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47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47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479">
            <w:pPr>
              <w:rPr/>
            </w:pPr>
            <w:r w:rsidDel="00000000" w:rsidR="00000000" w:rsidRPr="00000000">
              <w:rPr>
                <w:rtl w:val="0"/>
              </w:rPr>
            </w:r>
          </w:p>
          <w:p w:rsidR="00000000" w:rsidDel="00000000" w:rsidP="00000000" w:rsidRDefault="00000000" w:rsidRPr="00000000" w14:paraId="0000247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7B">
            <w:pPr>
              <w:rPr/>
            </w:pPr>
            <w:r w:rsidDel="00000000" w:rsidR="00000000" w:rsidRPr="00000000">
              <w:rPr>
                <w:rtl w:val="0"/>
              </w:rPr>
            </w:r>
          </w:p>
          <w:p w:rsidR="00000000" w:rsidDel="00000000" w:rsidP="00000000" w:rsidRDefault="00000000" w:rsidRPr="00000000" w14:paraId="0000247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47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83">
            <w:pPr>
              <w:rPr/>
            </w:pPr>
            <w:r w:rsidDel="00000000" w:rsidR="00000000" w:rsidRPr="00000000">
              <w:rPr>
                <w:rtl w:val="0"/>
              </w:rPr>
            </w:r>
          </w:p>
          <w:p w:rsidR="00000000" w:rsidDel="00000000" w:rsidP="00000000" w:rsidRDefault="00000000" w:rsidRPr="00000000" w14:paraId="00002484">
            <w:pPr>
              <w:rPr/>
            </w:pPr>
            <w:r w:rsidDel="00000000" w:rsidR="00000000" w:rsidRPr="00000000">
              <w:rPr>
                <w:rtl w:val="0"/>
              </w:rPr>
              <w:t xml:space="preserve">- Administración</w:t>
            </w:r>
          </w:p>
          <w:p w:rsidR="00000000" w:rsidDel="00000000" w:rsidP="00000000" w:rsidRDefault="00000000" w:rsidRPr="00000000" w14:paraId="00002485">
            <w:pPr>
              <w:rPr/>
            </w:pPr>
            <w:r w:rsidDel="00000000" w:rsidR="00000000" w:rsidRPr="00000000">
              <w:rPr>
                <w:rtl w:val="0"/>
              </w:rPr>
              <w:t xml:space="preserve">- Comunicación social, Periodismo y Afines</w:t>
            </w:r>
          </w:p>
          <w:p w:rsidR="00000000" w:rsidDel="00000000" w:rsidP="00000000" w:rsidRDefault="00000000" w:rsidRPr="00000000" w14:paraId="00002486">
            <w:pPr>
              <w:rPr/>
            </w:pPr>
            <w:r w:rsidDel="00000000" w:rsidR="00000000" w:rsidRPr="00000000">
              <w:rPr>
                <w:rtl w:val="0"/>
              </w:rPr>
              <w:t xml:space="preserve">- Ingeniería Industrial y Afines</w:t>
            </w:r>
          </w:p>
          <w:p w:rsidR="00000000" w:rsidDel="00000000" w:rsidP="00000000" w:rsidRDefault="00000000" w:rsidRPr="00000000" w14:paraId="00002487">
            <w:pPr>
              <w:rPr/>
            </w:pPr>
            <w:r w:rsidDel="00000000" w:rsidR="00000000" w:rsidRPr="00000000">
              <w:rPr>
                <w:rtl w:val="0"/>
              </w:rPr>
              <w:t xml:space="preserve">- Ingeniería Administrativa y Afines</w:t>
            </w:r>
          </w:p>
          <w:p w:rsidR="00000000" w:rsidDel="00000000" w:rsidP="00000000" w:rsidRDefault="00000000" w:rsidRPr="00000000" w14:paraId="00002488">
            <w:pPr>
              <w:rPr/>
            </w:pPr>
            <w:r w:rsidDel="00000000" w:rsidR="00000000" w:rsidRPr="00000000">
              <w:rPr>
                <w:rtl w:val="0"/>
              </w:rPr>
              <w:t xml:space="preserve">- Psicología</w:t>
            </w:r>
          </w:p>
          <w:p w:rsidR="00000000" w:rsidDel="00000000" w:rsidP="00000000" w:rsidRDefault="00000000" w:rsidRPr="00000000" w14:paraId="00002489">
            <w:pPr>
              <w:rPr/>
            </w:pPr>
            <w:r w:rsidDel="00000000" w:rsidR="00000000" w:rsidRPr="00000000">
              <w:rPr>
                <w:rtl w:val="0"/>
              </w:rPr>
            </w:r>
          </w:p>
          <w:p w:rsidR="00000000" w:rsidDel="00000000" w:rsidP="00000000" w:rsidRDefault="00000000" w:rsidRPr="00000000" w14:paraId="0000248A">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B">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1">
            <w:pPr>
              <w:rPr/>
            </w:pPr>
            <w:r w:rsidDel="00000000" w:rsidR="00000000" w:rsidRPr="00000000">
              <w:rPr>
                <w:rtl w:val="0"/>
              </w:rPr>
            </w:r>
          </w:p>
          <w:p w:rsidR="00000000" w:rsidDel="00000000" w:rsidP="00000000" w:rsidRDefault="00000000" w:rsidRPr="00000000" w14:paraId="00002492">
            <w:pPr>
              <w:rPr/>
            </w:pPr>
            <w:r w:rsidDel="00000000" w:rsidR="00000000" w:rsidRPr="00000000">
              <w:rPr>
                <w:rtl w:val="0"/>
              </w:rPr>
            </w:r>
          </w:p>
          <w:p w:rsidR="00000000" w:rsidDel="00000000" w:rsidP="00000000" w:rsidRDefault="00000000" w:rsidRPr="00000000" w14:paraId="00002493">
            <w:pPr>
              <w:rPr/>
            </w:pPr>
            <w:r w:rsidDel="00000000" w:rsidR="00000000" w:rsidRPr="00000000">
              <w:rPr>
                <w:rtl w:val="0"/>
              </w:rPr>
              <w:t xml:space="preserve">- Administración</w:t>
            </w:r>
          </w:p>
          <w:p w:rsidR="00000000" w:rsidDel="00000000" w:rsidP="00000000" w:rsidRDefault="00000000" w:rsidRPr="00000000" w14:paraId="00002494">
            <w:pPr>
              <w:rPr/>
            </w:pPr>
            <w:r w:rsidDel="00000000" w:rsidR="00000000" w:rsidRPr="00000000">
              <w:rPr>
                <w:rtl w:val="0"/>
              </w:rPr>
              <w:t xml:space="preserve">- Comunicación social, Periodismo y Afines</w:t>
            </w:r>
          </w:p>
          <w:p w:rsidR="00000000" w:rsidDel="00000000" w:rsidP="00000000" w:rsidRDefault="00000000" w:rsidRPr="00000000" w14:paraId="00002495">
            <w:pPr>
              <w:rPr/>
            </w:pPr>
            <w:r w:rsidDel="00000000" w:rsidR="00000000" w:rsidRPr="00000000">
              <w:rPr>
                <w:rtl w:val="0"/>
              </w:rPr>
              <w:t xml:space="preserve">- Ingeniería Industrial y Afines</w:t>
            </w:r>
          </w:p>
          <w:p w:rsidR="00000000" w:rsidDel="00000000" w:rsidP="00000000" w:rsidRDefault="00000000" w:rsidRPr="00000000" w14:paraId="00002496">
            <w:pPr>
              <w:rPr/>
            </w:pPr>
            <w:r w:rsidDel="00000000" w:rsidR="00000000" w:rsidRPr="00000000">
              <w:rPr>
                <w:rtl w:val="0"/>
              </w:rPr>
              <w:t xml:space="preserve">- Ingeniería Administrativa y Afines</w:t>
            </w:r>
          </w:p>
          <w:p w:rsidR="00000000" w:rsidDel="00000000" w:rsidP="00000000" w:rsidRDefault="00000000" w:rsidRPr="00000000" w14:paraId="00002497">
            <w:pPr>
              <w:rPr/>
            </w:pPr>
            <w:r w:rsidDel="00000000" w:rsidR="00000000" w:rsidRPr="00000000">
              <w:rPr>
                <w:rtl w:val="0"/>
              </w:rPr>
              <w:t xml:space="preserve">- Psicología</w:t>
            </w:r>
          </w:p>
          <w:p w:rsidR="00000000" w:rsidDel="00000000" w:rsidP="00000000" w:rsidRDefault="00000000" w:rsidRPr="00000000" w14:paraId="00002498">
            <w:pPr>
              <w:rPr/>
            </w:pPr>
            <w:r w:rsidDel="00000000" w:rsidR="00000000" w:rsidRPr="00000000">
              <w:rPr>
                <w:rtl w:val="0"/>
              </w:rPr>
            </w:r>
          </w:p>
          <w:p w:rsidR="00000000" w:rsidDel="00000000" w:rsidP="00000000" w:rsidRDefault="00000000" w:rsidRPr="00000000" w14:paraId="0000249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9A">
            <w:pPr>
              <w:rPr/>
            </w:pPr>
            <w:r w:rsidDel="00000000" w:rsidR="00000000" w:rsidRPr="00000000">
              <w:rPr>
                <w:rtl w:val="0"/>
              </w:rPr>
            </w:r>
          </w:p>
          <w:p w:rsidR="00000000" w:rsidDel="00000000" w:rsidP="00000000" w:rsidRDefault="00000000" w:rsidRPr="00000000" w14:paraId="000024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C">
            <w:pPr>
              <w:rPr/>
            </w:pPr>
            <w:r w:rsidDel="00000000" w:rsidR="00000000" w:rsidRPr="00000000">
              <w:rPr>
                <w:rtl w:val="0"/>
              </w:rPr>
              <w:t xml:space="preserve">Seis (6) meses de experiencia profesional relacionada.</w:t>
            </w:r>
          </w:p>
          <w:p w:rsidR="00000000" w:rsidDel="00000000" w:rsidP="00000000" w:rsidRDefault="00000000" w:rsidRPr="00000000" w14:paraId="0000249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A1">
            <w:pPr>
              <w:rPr/>
            </w:pPr>
            <w:r w:rsidDel="00000000" w:rsidR="00000000" w:rsidRPr="00000000">
              <w:rPr>
                <w:rtl w:val="0"/>
              </w:rPr>
            </w:r>
          </w:p>
          <w:p w:rsidR="00000000" w:rsidDel="00000000" w:rsidP="00000000" w:rsidRDefault="00000000" w:rsidRPr="00000000" w14:paraId="000024A2">
            <w:pPr>
              <w:rPr/>
            </w:pPr>
            <w:r w:rsidDel="00000000" w:rsidR="00000000" w:rsidRPr="00000000">
              <w:rPr>
                <w:rtl w:val="0"/>
              </w:rPr>
            </w:r>
          </w:p>
          <w:p w:rsidR="00000000" w:rsidDel="00000000" w:rsidP="00000000" w:rsidRDefault="00000000" w:rsidRPr="00000000" w14:paraId="000024A3">
            <w:pPr>
              <w:rPr/>
            </w:pPr>
            <w:r w:rsidDel="00000000" w:rsidR="00000000" w:rsidRPr="00000000">
              <w:rPr>
                <w:rtl w:val="0"/>
              </w:rPr>
              <w:t xml:space="preserve">- Administración</w:t>
            </w:r>
          </w:p>
          <w:p w:rsidR="00000000" w:rsidDel="00000000" w:rsidP="00000000" w:rsidRDefault="00000000" w:rsidRPr="00000000" w14:paraId="000024A4">
            <w:pPr>
              <w:rPr/>
            </w:pPr>
            <w:r w:rsidDel="00000000" w:rsidR="00000000" w:rsidRPr="00000000">
              <w:rPr>
                <w:rtl w:val="0"/>
              </w:rPr>
              <w:t xml:space="preserve">- Comunicación social, Periodismo y Afines</w:t>
            </w:r>
          </w:p>
          <w:p w:rsidR="00000000" w:rsidDel="00000000" w:rsidP="00000000" w:rsidRDefault="00000000" w:rsidRPr="00000000" w14:paraId="000024A5">
            <w:pPr>
              <w:rPr/>
            </w:pPr>
            <w:r w:rsidDel="00000000" w:rsidR="00000000" w:rsidRPr="00000000">
              <w:rPr>
                <w:rtl w:val="0"/>
              </w:rPr>
              <w:t xml:space="preserve">- Ingeniería Industrial y Afines</w:t>
            </w:r>
          </w:p>
          <w:p w:rsidR="00000000" w:rsidDel="00000000" w:rsidP="00000000" w:rsidRDefault="00000000" w:rsidRPr="00000000" w14:paraId="000024A6">
            <w:pPr>
              <w:rPr/>
            </w:pPr>
            <w:r w:rsidDel="00000000" w:rsidR="00000000" w:rsidRPr="00000000">
              <w:rPr>
                <w:rtl w:val="0"/>
              </w:rPr>
              <w:t xml:space="preserve">- Ingeniería Administrativa y Afines</w:t>
            </w:r>
          </w:p>
          <w:p w:rsidR="00000000" w:rsidDel="00000000" w:rsidP="00000000" w:rsidRDefault="00000000" w:rsidRPr="00000000" w14:paraId="000024A7">
            <w:pPr>
              <w:rPr/>
            </w:pPr>
            <w:r w:rsidDel="00000000" w:rsidR="00000000" w:rsidRPr="00000000">
              <w:rPr>
                <w:rtl w:val="0"/>
              </w:rPr>
              <w:t xml:space="preserve">- Psicología</w:t>
            </w:r>
          </w:p>
          <w:p w:rsidR="00000000" w:rsidDel="00000000" w:rsidP="00000000" w:rsidRDefault="00000000" w:rsidRPr="00000000" w14:paraId="000024A8">
            <w:pPr>
              <w:rPr/>
            </w:pPr>
            <w:r w:rsidDel="00000000" w:rsidR="00000000" w:rsidRPr="00000000">
              <w:rPr>
                <w:rtl w:val="0"/>
              </w:rPr>
            </w:r>
          </w:p>
          <w:p w:rsidR="00000000" w:rsidDel="00000000" w:rsidP="00000000" w:rsidRDefault="00000000" w:rsidRPr="00000000" w14:paraId="000024A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AA">
            <w:pPr>
              <w:rPr/>
            </w:pPr>
            <w:r w:rsidDel="00000000" w:rsidR="00000000" w:rsidRPr="00000000">
              <w:rPr>
                <w:rtl w:val="0"/>
              </w:rPr>
            </w:r>
          </w:p>
          <w:p w:rsidR="00000000" w:rsidDel="00000000" w:rsidP="00000000" w:rsidRDefault="00000000" w:rsidRPr="00000000" w14:paraId="000024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C">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4AD">
      <w:pPr>
        <w:rPr/>
      </w:pPr>
      <w:r w:rsidDel="00000000" w:rsidR="00000000" w:rsidRPr="00000000">
        <w:rPr>
          <w:rtl w:val="0"/>
        </w:rPr>
      </w:r>
    </w:p>
    <w:p w:rsidR="00000000" w:rsidDel="00000000" w:rsidP="00000000" w:rsidRDefault="00000000" w:rsidRPr="00000000" w14:paraId="000024AE">
      <w:pPr>
        <w:rPr/>
      </w:pPr>
      <w:r w:rsidDel="00000000" w:rsidR="00000000" w:rsidRPr="00000000">
        <w:rPr>
          <w:rtl w:val="0"/>
        </w:rPr>
        <w:t xml:space="preserve">Profesional Universitario 2044-11</w:t>
      </w:r>
    </w:p>
    <w:tbl>
      <w:tblPr>
        <w:tblStyle w:val="Table9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F">
            <w:pPr>
              <w:jc w:val="center"/>
              <w:rPr>
                <w:b w:val="1"/>
              </w:rPr>
            </w:pPr>
            <w:r w:rsidDel="00000000" w:rsidR="00000000" w:rsidRPr="00000000">
              <w:rPr>
                <w:b w:val="1"/>
                <w:rtl w:val="0"/>
              </w:rPr>
              <w:t xml:space="preserve">ÁREA FUNCIONAL</w:t>
            </w:r>
          </w:p>
          <w:p w:rsidR="00000000" w:rsidDel="00000000" w:rsidP="00000000" w:rsidRDefault="00000000" w:rsidRPr="00000000" w14:paraId="000024B0">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ejecución de actividades relacionados con el Sistema de Seguridad Salud en el Trabajo de la Superintendencia, de acuerdo con las necesidades de operación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e implementación de los planes y programas relacionados con el Sistema de Gestión en Seguridad y Salud en el Trabajo (SG-SST), conforme con la normativa vigente. </w:t>
            </w:r>
          </w:p>
          <w:p w:rsidR="00000000" w:rsidDel="00000000" w:rsidP="00000000" w:rsidRDefault="00000000" w:rsidRPr="00000000" w14:paraId="000024B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actos administrativos requeridos en el marco del Sistema de Gestión en Seguridad y Salud en el Trabajo (SG-SST), conforme con los lineamientos definidos.</w:t>
            </w:r>
          </w:p>
          <w:p w:rsidR="00000000" w:rsidDel="00000000" w:rsidP="00000000" w:rsidRDefault="00000000" w:rsidRPr="00000000" w14:paraId="000024B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24B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Identificación de peligros, valoración de riesgos y controles del Sistema de Gestión de Seguridad y Salud en el Trabajo (SG-SST), con base en los procedimientos definidos.</w:t>
            </w:r>
          </w:p>
          <w:p w:rsidR="00000000" w:rsidDel="00000000" w:rsidP="00000000" w:rsidRDefault="00000000" w:rsidRPr="00000000" w14:paraId="000024B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24B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4B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4B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C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4C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4C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24C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24C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24C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4D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4D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4D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4D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4D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4D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4D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4D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4D9">
            <w:pPr>
              <w:rPr/>
            </w:pPr>
            <w:r w:rsidDel="00000000" w:rsidR="00000000" w:rsidRPr="00000000">
              <w:rPr>
                <w:rtl w:val="0"/>
              </w:rPr>
            </w:r>
          </w:p>
          <w:p w:rsidR="00000000" w:rsidDel="00000000" w:rsidP="00000000" w:rsidRDefault="00000000" w:rsidRPr="00000000" w14:paraId="000024D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DB">
            <w:pPr>
              <w:rPr/>
            </w:pPr>
            <w:r w:rsidDel="00000000" w:rsidR="00000000" w:rsidRPr="00000000">
              <w:rPr>
                <w:rtl w:val="0"/>
              </w:rPr>
            </w:r>
          </w:p>
          <w:p w:rsidR="00000000" w:rsidDel="00000000" w:rsidP="00000000" w:rsidRDefault="00000000" w:rsidRPr="00000000" w14:paraId="000024D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4D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E3">
            <w:pPr>
              <w:rPr/>
            </w:pPr>
            <w:r w:rsidDel="00000000" w:rsidR="00000000" w:rsidRPr="00000000">
              <w:rPr>
                <w:rtl w:val="0"/>
              </w:rPr>
            </w:r>
          </w:p>
          <w:p w:rsidR="00000000" w:rsidDel="00000000" w:rsidP="00000000" w:rsidRDefault="00000000" w:rsidRPr="00000000" w14:paraId="000024E4">
            <w:pPr>
              <w:rPr/>
            </w:pPr>
            <w:r w:rsidDel="00000000" w:rsidR="00000000" w:rsidRPr="00000000">
              <w:rPr>
                <w:rtl w:val="0"/>
              </w:rPr>
              <w:t xml:space="preserve">- Administración</w:t>
            </w:r>
          </w:p>
          <w:p w:rsidR="00000000" w:rsidDel="00000000" w:rsidP="00000000" w:rsidRDefault="00000000" w:rsidRPr="00000000" w14:paraId="000024E5">
            <w:pPr>
              <w:rPr/>
            </w:pPr>
            <w:r w:rsidDel="00000000" w:rsidR="00000000" w:rsidRPr="00000000">
              <w:rPr>
                <w:rtl w:val="0"/>
              </w:rPr>
              <w:t xml:space="preserve">- Derecho y Afines</w:t>
            </w:r>
          </w:p>
          <w:p w:rsidR="00000000" w:rsidDel="00000000" w:rsidP="00000000" w:rsidRDefault="00000000" w:rsidRPr="00000000" w14:paraId="000024E6">
            <w:pPr>
              <w:rPr/>
            </w:pPr>
            <w:r w:rsidDel="00000000" w:rsidR="00000000" w:rsidRPr="00000000">
              <w:rPr>
                <w:rtl w:val="0"/>
              </w:rPr>
              <w:t xml:space="preserve">- Ingeniería Administrativa y Afines</w:t>
            </w:r>
          </w:p>
          <w:p w:rsidR="00000000" w:rsidDel="00000000" w:rsidP="00000000" w:rsidRDefault="00000000" w:rsidRPr="00000000" w14:paraId="000024E7">
            <w:pPr>
              <w:rPr/>
            </w:pPr>
            <w:r w:rsidDel="00000000" w:rsidR="00000000" w:rsidRPr="00000000">
              <w:rPr>
                <w:rtl w:val="0"/>
              </w:rPr>
              <w:t xml:space="preserve">- Ingeniería Industrial y Afines</w:t>
            </w:r>
          </w:p>
          <w:p w:rsidR="00000000" w:rsidDel="00000000" w:rsidP="00000000" w:rsidRDefault="00000000" w:rsidRPr="00000000" w14:paraId="000024E8">
            <w:pPr>
              <w:rPr/>
            </w:pPr>
            <w:r w:rsidDel="00000000" w:rsidR="00000000" w:rsidRPr="00000000">
              <w:rPr>
                <w:rtl w:val="0"/>
              </w:rPr>
              <w:t xml:space="preserve">- Ingeniería ambiental, sanitaria y afines</w:t>
            </w:r>
          </w:p>
          <w:p w:rsidR="00000000" w:rsidDel="00000000" w:rsidP="00000000" w:rsidRDefault="00000000" w:rsidRPr="00000000" w14:paraId="000024E9">
            <w:pPr>
              <w:rPr/>
            </w:pPr>
            <w:r w:rsidDel="00000000" w:rsidR="00000000" w:rsidRPr="00000000">
              <w:rPr>
                <w:rtl w:val="0"/>
              </w:rPr>
              <w:t xml:space="preserve">- Medicina</w:t>
            </w:r>
          </w:p>
          <w:p w:rsidR="00000000" w:rsidDel="00000000" w:rsidP="00000000" w:rsidRDefault="00000000" w:rsidRPr="00000000" w14:paraId="000024EA">
            <w:pPr>
              <w:rPr/>
            </w:pPr>
            <w:r w:rsidDel="00000000" w:rsidR="00000000" w:rsidRPr="00000000">
              <w:rPr>
                <w:rtl w:val="0"/>
              </w:rPr>
              <w:t xml:space="preserve">- Psicología</w:t>
            </w:r>
          </w:p>
          <w:p w:rsidR="00000000" w:rsidDel="00000000" w:rsidP="00000000" w:rsidRDefault="00000000" w:rsidRPr="00000000" w14:paraId="000024EB">
            <w:pPr>
              <w:rPr/>
            </w:pPr>
            <w:r w:rsidDel="00000000" w:rsidR="00000000" w:rsidRPr="00000000">
              <w:rPr>
                <w:rtl w:val="0"/>
              </w:rPr>
            </w:r>
          </w:p>
          <w:p w:rsidR="00000000" w:rsidDel="00000000" w:rsidP="00000000" w:rsidRDefault="00000000" w:rsidRPr="00000000" w14:paraId="000024EC">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24ED">
            <w:pPr>
              <w:rPr/>
            </w:pPr>
            <w:r w:rsidDel="00000000" w:rsidR="00000000" w:rsidRPr="00000000">
              <w:rPr>
                <w:rtl w:val="0"/>
              </w:rPr>
            </w:r>
          </w:p>
          <w:p w:rsidR="00000000" w:rsidDel="00000000" w:rsidP="00000000" w:rsidRDefault="00000000" w:rsidRPr="00000000" w14:paraId="000024EE">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F">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F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F5">
            <w:pPr>
              <w:rPr/>
            </w:pPr>
            <w:r w:rsidDel="00000000" w:rsidR="00000000" w:rsidRPr="00000000">
              <w:rPr>
                <w:rtl w:val="0"/>
              </w:rPr>
            </w:r>
          </w:p>
          <w:p w:rsidR="00000000" w:rsidDel="00000000" w:rsidP="00000000" w:rsidRDefault="00000000" w:rsidRPr="00000000" w14:paraId="000024F6">
            <w:pPr>
              <w:rPr/>
            </w:pPr>
            <w:r w:rsidDel="00000000" w:rsidR="00000000" w:rsidRPr="00000000">
              <w:rPr>
                <w:rtl w:val="0"/>
              </w:rPr>
              <w:t xml:space="preserve">- Administración</w:t>
            </w:r>
          </w:p>
          <w:p w:rsidR="00000000" w:rsidDel="00000000" w:rsidP="00000000" w:rsidRDefault="00000000" w:rsidRPr="00000000" w14:paraId="000024F7">
            <w:pPr>
              <w:rPr/>
            </w:pPr>
            <w:r w:rsidDel="00000000" w:rsidR="00000000" w:rsidRPr="00000000">
              <w:rPr>
                <w:rtl w:val="0"/>
              </w:rPr>
              <w:t xml:space="preserve">- Derecho y Afines</w:t>
            </w:r>
          </w:p>
          <w:p w:rsidR="00000000" w:rsidDel="00000000" w:rsidP="00000000" w:rsidRDefault="00000000" w:rsidRPr="00000000" w14:paraId="000024F8">
            <w:pPr>
              <w:rPr/>
            </w:pPr>
            <w:r w:rsidDel="00000000" w:rsidR="00000000" w:rsidRPr="00000000">
              <w:rPr>
                <w:rtl w:val="0"/>
              </w:rPr>
              <w:t xml:space="preserve">- Ingeniería Administrativa y Afines</w:t>
            </w:r>
          </w:p>
          <w:p w:rsidR="00000000" w:rsidDel="00000000" w:rsidP="00000000" w:rsidRDefault="00000000" w:rsidRPr="00000000" w14:paraId="000024F9">
            <w:pPr>
              <w:rPr/>
            </w:pPr>
            <w:r w:rsidDel="00000000" w:rsidR="00000000" w:rsidRPr="00000000">
              <w:rPr>
                <w:rtl w:val="0"/>
              </w:rPr>
              <w:t xml:space="preserve">- Ingeniería Industrial y Afines</w:t>
            </w:r>
          </w:p>
          <w:p w:rsidR="00000000" w:rsidDel="00000000" w:rsidP="00000000" w:rsidRDefault="00000000" w:rsidRPr="00000000" w14:paraId="000024FA">
            <w:pPr>
              <w:rPr/>
            </w:pPr>
            <w:r w:rsidDel="00000000" w:rsidR="00000000" w:rsidRPr="00000000">
              <w:rPr>
                <w:rtl w:val="0"/>
              </w:rPr>
              <w:t xml:space="preserve">- Ingeniería ambiental, sanitaria y afines</w:t>
            </w:r>
          </w:p>
          <w:p w:rsidR="00000000" w:rsidDel="00000000" w:rsidP="00000000" w:rsidRDefault="00000000" w:rsidRPr="00000000" w14:paraId="000024FB">
            <w:pPr>
              <w:rPr/>
            </w:pPr>
            <w:r w:rsidDel="00000000" w:rsidR="00000000" w:rsidRPr="00000000">
              <w:rPr>
                <w:rtl w:val="0"/>
              </w:rPr>
              <w:t xml:space="preserve">- Medicina</w:t>
            </w:r>
          </w:p>
          <w:p w:rsidR="00000000" w:rsidDel="00000000" w:rsidP="00000000" w:rsidRDefault="00000000" w:rsidRPr="00000000" w14:paraId="000024FC">
            <w:pPr>
              <w:rPr/>
            </w:pPr>
            <w:r w:rsidDel="00000000" w:rsidR="00000000" w:rsidRPr="00000000">
              <w:rPr>
                <w:rtl w:val="0"/>
              </w:rPr>
              <w:t xml:space="preserve">- Psicología</w:t>
            </w:r>
          </w:p>
          <w:p w:rsidR="00000000" w:rsidDel="00000000" w:rsidP="00000000" w:rsidRDefault="00000000" w:rsidRPr="00000000" w14:paraId="000024FD">
            <w:pPr>
              <w:rPr/>
            </w:pPr>
            <w:r w:rsidDel="00000000" w:rsidR="00000000" w:rsidRPr="00000000">
              <w:rPr>
                <w:rtl w:val="0"/>
              </w:rPr>
            </w:r>
          </w:p>
          <w:p w:rsidR="00000000" w:rsidDel="00000000" w:rsidP="00000000" w:rsidRDefault="00000000" w:rsidRPr="00000000" w14:paraId="000024F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FF">
            <w:pPr>
              <w:rPr/>
            </w:pPr>
            <w:r w:rsidDel="00000000" w:rsidR="00000000" w:rsidRPr="00000000">
              <w:rPr>
                <w:rtl w:val="0"/>
              </w:rPr>
            </w:r>
          </w:p>
          <w:p w:rsidR="00000000" w:rsidDel="00000000" w:rsidP="00000000" w:rsidRDefault="00000000" w:rsidRPr="00000000" w14:paraId="0000250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1">
            <w:pPr>
              <w:rPr/>
            </w:pPr>
            <w:r w:rsidDel="00000000" w:rsidR="00000000" w:rsidRPr="00000000">
              <w:rPr>
                <w:rtl w:val="0"/>
              </w:rPr>
              <w:t xml:space="preserve">Seis (6) meses de experiencia profesional relacionada.</w:t>
            </w:r>
          </w:p>
          <w:p w:rsidR="00000000" w:rsidDel="00000000" w:rsidP="00000000" w:rsidRDefault="00000000" w:rsidRPr="00000000" w14:paraId="0000250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06">
            <w:pPr>
              <w:rPr/>
            </w:pPr>
            <w:r w:rsidDel="00000000" w:rsidR="00000000" w:rsidRPr="00000000">
              <w:rPr>
                <w:rtl w:val="0"/>
              </w:rPr>
            </w:r>
          </w:p>
          <w:p w:rsidR="00000000" w:rsidDel="00000000" w:rsidP="00000000" w:rsidRDefault="00000000" w:rsidRPr="00000000" w14:paraId="00002507">
            <w:pPr>
              <w:rPr/>
            </w:pPr>
            <w:r w:rsidDel="00000000" w:rsidR="00000000" w:rsidRPr="00000000">
              <w:rPr>
                <w:rtl w:val="0"/>
              </w:rPr>
              <w:t xml:space="preserve">- Administración</w:t>
            </w:r>
          </w:p>
          <w:p w:rsidR="00000000" w:rsidDel="00000000" w:rsidP="00000000" w:rsidRDefault="00000000" w:rsidRPr="00000000" w14:paraId="00002508">
            <w:pPr>
              <w:rPr/>
            </w:pPr>
            <w:r w:rsidDel="00000000" w:rsidR="00000000" w:rsidRPr="00000000">
              <w:rPr>
                <w:rtl w:val="0"/>
              </w:rPr>
              <w:t xml:space="preserve">- Derecho y Afines</w:t>
            </w:r>
          </w:p>
          <w:p w:rsidR="00000000" w:rsidDel="00000000" w:rsidP="00000000" w:rsidRDefault="00000000" w:rsidRPr="00000000" w14:paraId="00002509">
            <w:pPr>
              <w:rPr/>
            </w:pPr>
            <w:r w:rsidDel="00000000" w:rsidR="00000000" w:rsidRPr="00000000">
              <w:rPr>
                <w:rtl w:val="0"/>
              </w:rPr>
              <w:t xml:space="preserve">- Ingeniería Administrativa y Afines</w:t>
            </w:r>
          </w:p>
          <w:p w:rsidR="00000000" w:rsidDel="00000000" w:rsidP="00000000" w:rsidRDefault="00000000" w:rsidRPr="00000000" w14:paraId="0000250A">
            <w:pPr>
              <w:rPr/>
            </w:pPr>
            <w:r w:rsidDel="00000000" w:rsidR="00000000" w:rsidRPr="00000000">
              <w:rPr>
                <w:rtl w:val="0"/>
              </w:rPr>
              <w:t xml:space="preserve">- Ingeniería Industrial y Afines</w:t>
            </w:r>
          </w:p>
          <w:p w:rsidR="00000000" w:rsidDel="00000000" w:rsidP="00000000" w:rsidRDefault="00000000" w:rsidRPr="00000000" w14:paraId="0000250B">
            <w:pPr>
              <w:rPr/>
            </w:pPr>
            <w:r w:rsidDel="00000000" w:rsidR="00000000" w:rsidRPr="00000000">
              <w:rPr>
                <w:rtl w:val="0"/>
              </w:rPr>
              <w:t xml:space="preserve">- Ingeniería ambiental, sanitaria y afines</w:t>
            </w:r>
          </w:p>
          <w:p w:rsidR="00000000" w:rsidDel="00000000" w:rsidP="00000000" w:rsidRDefault="00000000" w:rsidRPr="00000000" w14:paraId="0000250C">
            <w:pPr>
              <w:rPr/>
            </w:pPr>
            <w:r w:rsidDel="00000000" w:rsidR="00000000" w:rsidRPr="00000000">
              <w:rPr>
                <w:rtl w:val="0"/>
              </w:rPr>
              <w:t xml:space="preserve">- Medicina</w:t>
            </w:r>
          </w:p>
          <w:p w:rsidR="00000000" w:rsidDel="00000000" w:rsidP="00000000" w:rsidRDefault="00000000" w:rsidRPr="00000000" w14:paraId="0000250D">
            <w:pPr>
              <w:rPr/>
            </w:pPr>
            <w:r w:rsidDel="00000000" w:rsidR="00000000" w:rsidRPr="00000000">
              <w:rPr>
                <w:rtl w:val="0"/>
              </w:rPr>
              <w:t xml:space="preserve">- Psicología</w:t>
            </w:r>
          </w:p>
          <w:p w:rsidR="00000000" w:rsidDel="00000000" w:rsidP="00000000" w:rsidRDefault="00000000" w:rsidRPr="00000000" w14:paraId="0000250E">
            <w:pPr>
              <w:rPr/>
            </w:pPr>
            <w:r w:rsidDel="00000000" w:rsidR="00000000" w:rsidRPr="00000000">
              <w:rPr>
                <w:rtl w:val="0"/>
              </w:rPr>
            </w:r>
          </w:p>
          <w:p w:rsidR="00000000" w:rsidDel="00000000" w:rsidP="00000000" w:rsidRDefault="00000000" w:rsidRPr="00000000" w14:paraId="0000250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10">
            <w:pPr>
              <w:rPr/>
            </w:pPr>
            <w:r w:rsidDel="00000000" w:rsidR="00000000" w:rsidRPr="00000000">
              <w:rPr>
                <w:rtl w:val="0"/>
              </w:rPr>
            </w:r>
          </w:p>
          <w:p w:rsidR="00000000" w:rsidDel="00000000" w:rsidP="00000000" w:rsidRDefault="00000000" w:rsidRPr="00000000" w14:paraId="000025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513">
      <w:pPr>
        <w:rPr/>
      </w:pPr>
      <w:r w:rsidDel="00000000" w:rsidR="00000000" w:rsidRPr="00000000">
        <w:rPr>
          <w:rtl w:val="0"/>
        </w:rPr>
      </w:r>
    </w:p>
    <w:p w:rsidR="00000000" w:rsidDel="00000000" w:rsidP="00000000" w:rsidRDefault="00000000" w:rsidRPr="00000000" w14:paraId="00002514">
      <w:pPr>
        <w:rPr/>
      </w:pPr>
      <w:r w:rsidDel="00000000" w:rsidR="00000000" w:rsidRPr="00000000">
        <w:rPr>
          <w:rtl w:val="0"/>
        </w:rPr>
        <w:t xml:space="preserve">Profesional universitario 2044-11</w:t>
      </w:r>
    </w:p>
    <w:tbl>
      <w:tblPr>
        <w:tblStyle w:val="Table9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5">
            <w:pPr>
              <w:jc w:val="center"/>
              <w:rPr>
                <w:b w:val="1"/>
              </w:rPr>
            </w:pPr>
            <w:r w:rsidDel="00000000" w:rsidR="00000000" w:rsidRPr="00000000">
              <w:rPr>
                <w:b w:val="1"/>
                <w:rtl w:val="0"/>
              </w:rPr>
              <w:t xml:space="preserve">ÁREA FUNCIONAL</w:t>
            </w:r>
          </w:p>
          <w:p w:rsidR="00000000" w:rsidDel="00000000" w:rsidP="00000000" w:rsidRDefault="00000000" w:rsidRPr="00000000" w14:paraId="00002516">
            <w:pPr>
              <w:pStyle w:val="Heading2"/>
              <w:spacing w:before="0" w:lineRule="auto"/>
              <w:jc w:val="center"/>
              <w:rPr>
                <w:color w:val="000000"/>
              </w:rPr>
            </w:pPr>
            <w:bookmarkStart w:colFirst="0" w:colLast="0" w:name="_heading=h.319y80a" w:id="90"/>
            <w:bookmarkEnd w:id="90"/>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el trámite, ejecución y seguimiento a la gestión de comisiones y viáticos en la Superintendencia, conforme con las políticas definidas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E">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procedimientos, metodologías e instrumentos para el desarrollo de la gestión de viáticos y comisiones en la Entidad, conforme con los lineamientos establecidos.</w:t>
            </w:r>
          </w:p>
          <w:p w:rsidR="00000000" w:rsidDel="00000000" w:rsidP="00000000" w:rsidRDefault="00000000" w:rsidRPr="00000000" w14:paraId="0000251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relacionadas con comisiones y viáticos solicitados por los servidores públicos y los contratistas, siguiendo los procedimientos definidos.</w:t>
            </w:r>
          </w:p>
          <w:p w:rsidR="00000000" w:rsidDel="00000000" w:rsidP="00000000" w:rsidRDefault="00000000" w:rsidRPr="00000000" w14:paraId="0000252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y contratistas de la Entidad en el trámite de viáticos y comisiones, a través de los distintos medios de comunicaciones existentes, teniendo en cuenta la normativa vigente.</w:t>
            </w:r>
          </w:p>
          <w:p w:rsidR="00000000" w:rsidDel="00000000" w:rsidP="00000000" w:rsidRDefault="00000000" w:rsidRPr="00000000" w14:paraId="0000252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trámite de viáticos y comisiones, conforme con los lineamientos definidos.</w:t>
            </w:r>
          </w:p>
          <w:p w:rsidR="00000000" w:rsidDel="00000000" w:rsidP="00000000" w:rsidRDefault="00000000" w:rsidRPr="00000000" w14:paraId="0000252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de los tiquetes que se expidan en virtud de las autorizaciones de viaje, conforme con los procedimientos establecidos.</w:t>
            </w:r>
          </w:p>
          <w:p w:rsidR="00000000" w:rsidDel="00000000" w:rsidP="00000000" w:rsidRDefault="00000000" w:rsidRPr="00000000" w14:paraId="0000252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52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52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26">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52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52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viáticos.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2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53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53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53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53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53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53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53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53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53C">
            <w:pPr>
              <w:rPr/>
            </w:pPr>
            <w:r w:rsidDel="00000000" w:rsidR="00000000" w:rsidRPr="00000000">
              <w:rPr>
                <w:rtl w:val="0"/>
              </w:rPr>
            </w:r>
          </w:p>
          <w:p w:rsidR="00000000" w:rsidDel="00000000" w:rsidP="00000000" w:rsidRDefault="00000000" w:rsidRPr="00000000" w14:paraId="0000253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3E">
            <w:pPr>
              <w:rPr/>
            </w:pPr>
            <w:r w:rsidDel="00000000" w:rsidR="00000000" w:rsidRPr="00000000">
              <w:rPr>
                <w:rtl w:val="0"/>
              </w:rPr>
            </w:r>
          </w:p>
          <w:p w:rsidR="00000000" w:rsidDel="00000000" w:rsidP="00000000" w:rsidRDefault="00000000" w:rsidRPr="00000000" w14:paraId="0000253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54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46">
            <w:pPr>
              <w:rPr/>
            </w:pPr>
            <w:r w:rsidDel="00000000" w:rsidR="00000000" w:rsidRPr="00000000">
              <w:rPr>
                <w:rtl w:val="0"/>
              </w:rPr>
            </w:r>
          </w:p>
          <w:p w:rsidR="00000000" w:rsidDel="00000000" w:rsidP="00000000" w:rsidRDefault="00000000" w:rsidRPr="00000000" w14:paraId="00002547">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548">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549">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54A">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54B">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w:t>
            </w:r>
          </w:p>
          <w:p w:rsidR="00000000" w:rsidDel="00000000" w:rsidP="00000000" w:rsidRDefault="00000000" w:rsidRPr="00000000" w14:paraId="0000254C">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54E">
            <w:pPr>
              <w:rPr/>
            </w:pPr>
            <w:r w:rsidDel="00000000" w:rsidR="00000000" w:rsidRPr="00000000">
              <w:rPr>
                <w:rtl w:val="0"/>
              </w:rPr>
            </w:r>
          </w:p>
          <w:p w:rsidR="00000000" w:rsidDel="00000000" w:rsidP="00000000" w:rsidRDefault="00000000" w:rsidRPr="00000000" w14:paraId="0000254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0">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5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56">
            <w:pPr>
              <w:rPr/>
            </w:pPr>
            <w:r w:rsidDel="00000000" w:rsidR="00000000" w:rsidRPr="00000000">
              <w:rPr>
                <w:rtl w:val="0"/>
              </w:rPr>
            </w:r>
          </w:p>
          <w:p w:rsidR="00000000" w:rsidDel="00000000" w:rsidP="00000000" w:rsidRDefault="00000000" w:rsidRPr="00000000" w14:paraId="00002557">
            <w:pPr>
              <w:rPr/>
            </w:pPr>
            <w:r w:rsidDel="00000000" w:rsidR="00000000" w:rsidRPr="00000000">
              <w:rPr>
                <w:rtl w:val="0"/>
              </w:rPr>
            </w:r>
          </w:p>
          <w:p w:rsidR="00000000" w:rsidDel="00000000" w:rsidP="00000000" w:rsidRDefault="00000000" w:rsidRPr="00000000" w14:paraId="00002558">
            <w:pPr>
              <w:numPr>
                <w:ilvl w:val="0"/>
                <w:numId w:val="53"/>
              </w:numPr>
              <w:ind w:left="360" w:hanging="360"/>
              <w:rPr/>
            </w:pPr>
            <w:r w:rsidDel="00000000" w:rsidR="00000000" w:rsidRPr="00000000">
              <w:rPr>
                <w:rtl w:val="0"/>
              </w:rPr>
              <w:t xml:space="preserve">Administración</w:t>
            </w:r>
          </w:p>
          <w:p w:rsidR="00000000" w:rsidDel="00000000" w:rsidP="00000000" w:rsidRDefault="00000000" w:rsidRPr="00000000" w14:paraId="00002559">
            <w:pPr>
              <w:numPr>
                <w:ilvl w:val="0"/>
                <w:numId w:val="53"/>
              </w:numPr>
              <w:ind w:left="360" w:hanging="360"/>
              <w:rPr/>
            </w:pPr>
            <w:r w:rsidDel="00000000" w:rsidR="00000000" w:rsidRPr="00000000">
              <w:rPr>
                <w:rtl w:val="0"/>
              </w:rPr>
              <w:t xml:space="preserve">Economía</w:t>
            </w:r>
          </w:p>
          <w:p w:rsidR="00000000" w:rsidDel="00000000" w:rsidP="00000000" w:rsidRDefault="00000000" w:rsidRPr="00000000" w14:paraId="0000255A">
            <w:pPr>
              <w:numPr>
                <w:ilvl w:val="0"/>
                <w:numId w:val="53"/>
              </w:numPr>
              <w:ind w:left="360" w:hanging="360"/>
              <w:rPr/>
            </w:pPr>
            <w:r w:rsidDel="00000000" w:rsidR="00000000" w:rsidRPr="00000000">
              <w:rPr>
                <w:rtl w:val="0"/>
              </w:rPr>
              <w:t xml:space="preserve">Contaduría Pública </w:t>
            </w:r>
          </w:p>
          <w:p w:rsidR="00000000" w:rsidDel="00000000" w:rsidP="00000000" w:rsidRDefault="00000000" w:rsidRPr="00000000" w14:paraId="0000255B">
            <w:pPr>
              <w:numPr>
                <w:ilvl w:val="0"/>
                <w:numId w:val="53"/>
              </w:numPr>
              <w:ind w:left="360" w:hanging="360"/>
              <w:rPr/>
            </w:pPr>
            <w:r w:rsidDel="00000000" w:rsidR="00000000" w:rsidRPr="00000000">
              <w:rPr>
                <w:rtl w:val="0"/>
              </w:rPr>
              <w:t xml:space="preserve">Ingeniería Industrial y Afines </w:t>
            </w:r>
          </w:p>
          <w:p w:rsidR="00000000" w:rsidDel="00000000" w:rsidP="00000000" w:rsidRDefault="00000000" w:rsidRPr="00000000" w14:paraId="0000255C">
            <w:pPr>
              <w:numPr>
                <w:ilvl w:val="0"/>
                <w:numId w:val="53"/>
              </w:numPr>
              <w:ind w:left="360" w:hanging="360"/>
              <w:rPr/>
            </w:pPr>
            <w:r w:rsidDel="00000000" w:rsidR="00000000" w:rsidRPr="00000000">
              <w:rPr>
                <w:rtl w:val="0"/>
              </w:rPr>
              <w:t xml:space="preserve">Ingeniería Administrativa </w:t>
            </w:r>
          </w:p>
          <w:p w:rsidR="00000000" w:rsidDel="00000000" w:rsidP="00000000" w:rsidRDefault="00000000" w:rsidRPr="00000000" w14:paraId="0000255D">
            <w:pPr>
              <w:numPr>
                <w:ilvl w:val="0"/>
                <w:numId w:val="53"/>
              </w:numPr>
              <w:ind w:left="360" w:hanging="360"/>
              <w:rPr/>
            </w:pPr>
            <w:r w:rsidDel="00000000" w:rsidR="00000000" w:rsidRPr="00000000">
              <w:rPr>
                <w:rtl w:val="0"/>
              </w:rPr>
              <w:t xml:space="preserve">Derecho y Afines</w:t>
            </w:r>
          </w:p>
          <w:p w:rsidR="00000000" w:rsidDel="00000000" w:rsidP="00000000" w:rsidRDefault="00000000" w:rsidRPr="00000000" w14:paraId="0000255E">
            <w:pPr>
              <w:ind w:left="360" w:firstLine="0"/>
              <w:rPr/>
            </w:pPr>
            <w:r w:rsidDel="00000000" w:rsidR="00000000" w:rsidRPr="00000000">
              <w:rPr>
                <w:rtl w:val="0"/>
              </w:rPr>
            </w:r>
          </w:p>
          <w:p w:rsidR="00000000" w:rsidDel="00000000" w:rsidP="00000000" w:rsidRDefault="00000000" w:rsidRPr="00000000" w14:paraId="0000255F">
            <w:pPr>
              <w:rPr/>
            </w:pPr>
            <w:r w:rsidDel="00000000" w:rsidR="00000000" w:rsidRPr="00000000">
              <w:rPr>
                <w:rtl w:val="0"/>
              </w:rPr>
            </w:r>
          </w:p>
          <w:p w:rsidR="00000000" w:rsidDel="00000000" w:rsidP="00000000" w:rsidRDefault="00000000" w:rsidRPr="00000000" w14:paraId="0000256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61">
            <w:pPr>
              <w:rPr/>
            </w:pPr>
            <w:r w:rsidDel="00000000" w:rsidR="00000000" w:rsidRPr="00000000">
              <w:rPr>
                <w:rtl w:val="0"/>
              </w:rPr>
            </w:r>
          </w:p>
          <w:p w:rsidR="00000000" w:rsidDel="00000000" w:rsidP="00000000" w:rsidRDefault="00000000" w:rsidRPr="00000000" w14:paraId="000025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3">
            <w:pPr>
              <w:rPr/>
            </w:pPr>
            <w:r w:rsidDel="00000000" w:rsidR="00000000" w:rsidRPr="00000000">
              <w:rPr>
                <w:rtl w:val="0"/>
              </w:rPr>
              <w:t xml:space="preserve">Seis (6) meses de experiencia profesional relacionada.</w:t>
            </w:r>
          </w:p>
          <w:p w:rsidR="00000000" w:rsidDel="00000000" w:rsidP="00000000" w:rsidRDefault="00000000" w:rsidRPr="00000000" w14:paraId="0000256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68">
            <w:pPr>
              <w:rPr/>
            </w:pPr>
            <w:r w:rsidDel="00000000" w:rsidR="00000000" w:rsidRPr="00000000">
              <w:rPr>
                <w:rtl w:val="0"/>
              </w:rPr>
            </w:r>
          </w:p>
          <w:p w:rsidR="00000000" w:rsidDel="00000000" w:rsidP="00000000" w:rsidRDefault="00000000" w:rsidRPr="00000000" w14:paraId="00002569">
            <w:pPr>
              <w:rPr/>
            </w:pPr>
            <w:r w:rsidDel="00000000" w:rsidR="00000000" w:rsidRPr="00000000">
              <w:rPr>
                <w:rtl w:val="0"/>
              </w:rPr>
            </w:r>
          </w:p>
          <w:p w:rsidR="00000000" w:rsidDel="00000000" w:rsidP="00000000" w:rsidRDefault="00000000" w:rsidRPr="00000000" w14:paraId="0000256A">
            <w:pPr>
              <w:numPr>
                <w:ilvl w:val="0"/>
                <w:numId w:val="53"/>
              </w:numPr>
              <w:ind w:left="360" w:hanging="360"/>
              <w:rPr/>
            </w:pPr>
            <w:r w:rsidDel="00000000" w:rsidR="00000000" w:rsidRPr="00000000">
              <w:rPr>
                <w:rtl w:val="0"/>
              </w:rPr>
              <w:t xml:space="preserve">Administración</w:t>
            </w:r>
          </w:p>
          <w:p w:rsidR="00000000" w:rsidDel="00000000" w:rsidP="00000000" w:rsidRDefault="00000000" w:rsidRPr="00000000" w14:paraId="0000256B">
            <w:pPr>
              <w:numPr>
                <w:ilvl w:val="0"/>
                <w:numId w:val="53"/>
              </w:numPr>
              <w:ind w:left="360" w:hanging="360"/>
              <w:rPr/>
            </w:pPr>
            <w:r w:rsidDel="00000000" w:rsidR="00000000" w:rsidRPr="00000000">
              <w:rPr>
                <w:rtl w:val="0"/>
              </w:rPr>
              <w:t xml:space="preserve">Economía</w:t>
            </w:r>
          </w:p>
          <w:p w:rsidR="00000000" w:rsidDel="00000000" w:rsidP="00000000" w:rsidRDefault="00000000" w:rsidRPr="00000000" w14:paraId="0000256C">
            <w:pPr>
              <w:numPr>
                <w:ilvl w:val="0"/>
                <w:numId w:val="53"/>
              </w:numPr>
              <w:ind w:left="360" w:hanging="360"/>
              <w:rPr/>
            </w:pPr>
            <w:r w:rsidDel="00000000" w:rsidR="00000000" w:rsidRPr="00000000">
              <w:rPr>
                <w:rtl w:val="0"/>
              </w:rPr>
              <w:t xml:space="preserve">Contaduría Pública </w:t>
            </w:r>
          </w:p>
          <w:p w:rsidR="00000000" w:rsidDel="00000000" w:rsidP="00000000" w:rsidRDefault="00000000" w:rsidRPr="00000000" w14:paraId="0000256D">
            <w:pPr>
              <w:numPr>
                <w:ilvl w:val="0"/>
                <w:numId w:val="53"/>
              </w:numPr>
              <w:ind w:left="360" w:hanging="360"/>
              <w:rPr/>
            </w:pPr>
            <w:r w:rsidDel="00000000" w:rsidR="00000000" w:rsidRPr="00000000">
              <w:rPr>
                <w:rtl w:val="0"/>
              </w:rPr>
              <w:t xml:space="preserve">Ingeniería Industrial y Afines </w:t>
            </w:r>
          </w:p>
          <w:p w:rsidR="00000000" w:rsidDel="00000000" w:rsidP="00000000" w:rsidRDefault="00000000" w:rsidRPr="00000000" w14:paraId="0000256E">
            <w:pPr>
              <w:numPr>
                <w:ilvl w:val="0"/>
                <w:numId w:val="53"/>
              </w:numPr>
              <w:ind w:left="360" w:hanging="360"/>
              <w:rPr/>
            </w:pPr>
            <w:r w:rsidDel="00000000" w:rsidR="00000000" w:rsidRPr="00000000">
              <w:rPr>
                <w:rtl w:val="0"/>
              </w:rPr>
              <w:t xml:space="preserve">Ingeniería Administrativa </w:t>
            </w:r>
          </w:p>
          <w:p w:rsidR="00000000" w:rsidDel="00000000" w:rsidP="00000000" w:rsidRDefault="00000000" w:rsidRPr="00000000" w14:paraId="0000256F">
            <w:pPr>
              <w:numPr>
                <w:ilvl w:val="0"/>
                <w:numId w:val="53"/>
              </w:numPr>
              <w:ind w:left="360" w:hanging="360"/>
              <w:rPr/>
            </w:pPr>
            <w:r w:rsidDel="00000000" w:rsidR="00000000" w:rsidRPr="00000000">
              <w:rPr>
                <w:rtl w:val="0"/>
              </w:rPr>
              <w:t xml:space="preserve">Derecho y Afines</w:t>
            </w:r>
          </w:p>
          <w:p w:rsidR="00000000" w:rsidDel="00000000" w:rsidP="00000000" w:rsidRDefault="00000000" w:rsidRPr="00000000" w14:paraId="00002570">
            <w:pPr>
              <w:ind w:left="360" w:firstLine="0"/>
              <w:rPr/>
            </w:pPr>
            <w:r w:rsidDel="00000000" w:rsidR="00000000" w:rsidRPr="00000000">
              <w:rPr>
                <w:rtl w:val="0"/>
              </w:rPr>
            </w:r>
          </w:p>
          <w:p w:rsidR="00000000" w:rsidDel="00000000" w:rsidP="00000000" w:rsidRDefault="00000000" w:rsidRPr="00000000" w14:paraId="00002571">
            <w:pPr>
              <w:rPr/>
            </w:pPr>
            <w:r w:rsidDel="00000000" w:rsidR="00000000" w:rsidRPr="00000000">
              <w:rPr>
                <w:rtl w:val="0"/>
              </w:rPr>
            </w:r>
          </w:p>
          <w:p w:rsidR="00000000" w:rsidDel="00000000" w:rsidP="00000000" w:rsidRDefault="00000000" w:rsidRPr="00000000" w14:paraId="0000257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73">
            <w:pPr>
              <w:rPr/>
            </w:pPr>
            <w:r w:rsidDel="00000000" w:rsidR="00000000" w:rsidRPr="00000000">
              <w:rPr>
                <w:rtl w:val="0"/>
              </w:rPr>
            </w:r>
          </w:p>
          <w:p w:rsidR="00000000" w:rsidDel="00000000" w:rsidP="00000000" w:rsidRDefault="00000000" w:rsidRPr="00000000" w14:paraId="000025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576">
      <w:pPr>
        <w:rPr/>
      </w:pPr>
      <w:r w:rsidDel="00000000" w:rsidR="00000000" w:rsidRPr="00000000">
        <w:rPr>
          <w:rtl w:val="0"/>
        </w:rPr>
      </w:r>
    </w:p>
    <w:p w:rsidR="00000000" w:rsidDel="00000000" w:rsidP="00000000" w:rsidRDefault="00000000" w:rsidRPr="00000000" w14:paraId="00002577">
      <w:pPr>
        <w:rPr/>
      </w:pPr>
      <w:r w:rsidDel="00000000" w:rsidR="00000000" w:rsidRPr="00000000">
        <w:rPr>
          <w:rtl w:val="0"/>
        </w:rPr>
        <w:t xml:space="preserve">Profesional Universitario 2044-11</w:t>
      </w:r>
    </w:p>
    <w:tbl>
      <w:tblPr>
        <w:tblStyle w:val="Table9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8">
            <w:pPr>
              <w:jc w:val="center"/>
              <w:rPr>
                <w:b w:val="1"/>
              </w:rPr>
            </w:pPr>
            <w:r w:rsidDel="00000000" w:rsidR="00000000" w:rsidRPr="00000000">
              <w:rPr>
                <w:b w:val="1"/>
                <w:rtl w:val="0"/>
              </w:rPr>
              <w:t xml:space="preserve">ÁREA FUNCIONAL</w:t>
            </w:r>
          </w:p>
          <w:p w:rsidR="00000000" w:rsidDel="00000000" w:rsidP="00000000" w:rsidRDefault="00000000" w:rsidRPr="00000000" w14:paraId="00002579">
            <w:pPr>
              <w:pStyle w:val="Heading2"/>
              <w:spacing w:before="0" w:lineRule="auto"/>
              <w:jc w:val="center"/>
              <w:rPr>
                <w:color w:val="000000"/>
              </w:rPr>
            </w:pPr>
            <w:bookmarkStart w:colFirst="0" w:colLast="0" w:name="_heading=h.1gf8i83" w:id="91"/>
            <w:bookmarkEnd w:id="91"/>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y evaluación a los procesos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1">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a los procesos de la Dirección Administrativa, conforme con los lineamientos internos.</w:t>
            </w:r>
          </w:p>
          <w:p w:rsidR="00000000" w:rsidDel="00000000" w:rsidP="00000000" w:rsidRDefault="00000000" w:rsidRPr="00000000" w14:paraId="0000258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consolidación, registro, control, seguimiento al reporte a los planes suscritos, indicadores, riesgos, de acuerdo con los procedimientos internos. </w:t>
            </w:r>
          </w:p>
          <w:p w:rsidR="00000000" w:rsidDel="00000000" w:rsidP="00000000" w:rsidRDefault="00000000" w:rsidRPr="00000000" w14:paraId="0000258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de la Dirección Administrativa relacionados con el Sistema Integrado de Gestión y Mejora SIGME, conforme con los procedimientos definidos.</w:t>
            </w:r>
          </w:p>
          <w:p w:rsidR="00000000" w:rsidDel="00000000" w:rsidP="00000000" w:rsidRDefault="00000000" w:rsidRPr="00000000" w14:paraId="0000258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58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58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58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 los procesos de la Dirección Administrativa, de acuerdo con los lineamientos definidos por la entidad. </w:t>
            </w:r>
          </w:p>
          <w:p w:rsidR="00000000" w:rsidDel="00000000" w:rsidP="00000000" w:rsidRDefault="00000000" w:rsidRPr="00000000" w14:paraId="00002588">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589">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8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8B">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5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5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59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59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59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59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59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59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5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5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5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5A2">
            <w:pPr>
              <w:rPr/>
            </w:pPr>
            <w:r w:rsidDel="00000000" w:rsidR="00000000" w:rsidRPr="00000000">
              <w:rPr>
                <w:rtl w:val="0"/>
              </w:rPr>
              <w:t xml:space="preserve">Se agregan cuando tenga personal a cargo:</w:t>
            </w:r>
          </w:p>
          <w:p w:rsidR="00000000" w:rsidDel="00000000" w:rsidP="00000000" w:rsidRDefault="00000000" w:rsidRPr="00000000" w14:paraId="000025A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5A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A">
            <w:pPr>
              <w:rPr/>
            </w:pPr>
            <w:r w:rsidDel="00000000" w:rsidR="00000000" w:rsidRPr="00000000">
              <w:rPr>
                <w:rtl w:val="0"/>
              </w:rPr>
            </w:r>
          </w:p>
          <w:p w:rsidR="00000000" w:rsidDel="00000000" w:rsidP="00000000" w:rsidRDefault="00000000" w:rsidRPr="00000000" w14:paraId="000025A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5A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5A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5A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5A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5B0">
            <w:pPr>
              <w:rPr/>
            </w:pPr>
            <w:r w:rsidDel="00000000" w:rsidR="00000000" w:rsidRPr="00000000">
              <w:rPr>
                <w:rtl w:val="0"/>
              </w:rPr>
            </w:r>
          </w:p>
          <w:p w:rsidR="00000000" w:rsidDel="00000000" w:rsidP="00000000" w:rsidRDefault="00000000" w:rsidRPr="00000000" w14:paraId="000025B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2">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B8">
            <w:pPr>
              <w:rPr/>
            </w:pPr>
            <w:r w:rsidDel="00000000" w:rsidR="00000000" w:rsidRPr="00000000">
              <w:rPr>
                <w:rtl w:val="0"/>
              </w:rPr>
            </w:r>
          </w:p>
          <w:p w:rsidR="00000000" w:rsidDel="00000000" w:rsidP="00000000" w:rsidRDefault="00000000" w:rsidRPr="00000000" w14:paraId="000025B9">
            <w:pPr>
              <w:rPr/>
            </w:pPr>
            <w:r w:rsidDel="00000000" w:rsidR="00000000" w:rsidRPr="00000000">
              <w:rPr>
                <w:rtl w:val="0"/>
              </w:rPr>
            </w:r>
          </w:p>
          <w:p w:rsidR="00000000" w:rsidDel="00000000" w:rsidP="00000000" w:rsidRDefault="00000000" w:rsidRPr="00000000" w14:paraId="000025B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5B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5B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5B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5B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5BF">
            <w:pPr>
              <w:rPr/>
            </w:pPr>
            <w:r w:rsidDel="00000000" w:rsidR="00000000" w:rsidRPr="00000000">
              <w:rPr>
                <w:rtl w:val="0"/>
              </w:rPr>
            </w:r>
          </w:p>
          <w:p w:rsidR="00000000" w:rsidDel="00000000" w:rsidP="00000000" w:rsidRDefault="00000000" w:rsidRPr="00000000" w14:paraId="000025C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C1">
            <w:pPr>
              <w:rPr/>
            </w:pPr>
            <w:r w:rsidDel="00000000" w:rsidR="00000000" w:rsidRPr="00000000">
              <w:rPr>
                <w:rtl w:val="0"/>
              </w:rPr>
            </w:r>
          </w:p>
          <w:p w:rsidR="00000000" w:rsidDel="00000000" w:rsidP="00000000" w:rsidRDefault="00000000" w:rsidRPr="00000000" w14:paraId="000025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3">
            <w:pPr>
              <w:rPr/>
            </w:pPr>
            <w:r w:rsidDel="00000000" w:rsidR="00000000" w:rsidRPr="00000000">
              <w:rPr>
                <w:rtl w:val="0"/>
              </w:rPr>
              <w:t xml:space="preserve">Seis (6) meses de experiencia profesional relacionada.</w:t>
            </w:r>
          </w:p>
          <w:p w:rsidR="00000000" w:rsidDel="00000000" w:rsidP="00000000" w:rsidRDefault="00000000" w:rsidRPr="00000000" w14:paraId="000025C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C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C8">
            <w:pPr>
              <w:rPr/>
            </w:pPr>
            <w:r w:rsidDel="00000000" w:rsidR="00000000" w:rsidRPr="00000000">
              <w:rPr>
                <w:rtl w:val="0"/>
              </w:rPr>
            </w:r>
          </w:p>
          <w:p w:rsidR="00000000" w:rsidDel="00000000" w:rsidP="00000000" w:rsidRDefault="00000000" w:rsidRPr="00000000" w14:paraId="000025C9">
            <w:pPr>
              <w:rPr/>
            </w:pPr>
            <w:r w:rsidDel="00000000" w:rsidR="00000000" w:rsidRPr="00000000">
              <w:rPr>
                <w:rtl w:val="0"/>
              </w:rPr>
            </w:r>
          </w:p>
          <w:p w:rsidR="00000000" w:rsidDel="00000000" w:rsidP="00000000" w:rsidRDefault="00000000" w:rsidRPr="00000000" w14:paraId="000025C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5C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5C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5C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5C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5CF">
            <w:pPr>
              <w:rPr/>
            </w:pPr>
            <w:r w:rsidDel="00000000" w:rsidR="00000000" w:rsidRPr="00000000">
              <w:rPr>
                <w:rtl w:val="0"/>
              </w:rPr>
            </w:r>
          </w:p>
          <w:p w:rsidR="00000000" w:rsidDel="00000000" w:rsidP="00000000" w:rsidRDefault="00000000" w:rsidRPr="00000000" w14:paraId="000025D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D1">
            <w:pPr>
              <w:rPr/>
            </w:pPr>
            <w:r w:rsidDel="00000000" w:rsidR="00000000" w:rsidRPr="00000000">
              <w:rPr>
                <w:rtl w:val="0"/>
              </w:rPr>
            </w:r>
          </w:p>
          <w:p w:rsidR="00000000" w:rsidDel="00000000" w:rsidP="00000000" w:rsidRDefault="00000000" w:rsidRPr="00000000" w14:paraId="000025D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3">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5D4">
      <w:pPr>
        <w:rPr/>
      </w:pPr>
      <w:r w:rsidDel="00000000" w:rsidR="00000000" w:rsidRPr="00000000">
        <w:rPr>
          <w:rtl w:val="0"/>
        </w:rPr>
      </w:r>
    </w:p>
    <w:p w:rsidR="00000000" w:rsidDel="00000000" w:rsidP="00000000" w:rsidRDefault="00000000" w:rsidRPr="00000000" w14:paraId="000025D5">
      <w:pPr>
        <w:rPr/>
      </w:pPr>
      <w:r w:rsidDel="00000000" w:rsidR="00000000" w:rsidRPr="00000000">
        <w:rPr>
          <w:rtl w:val="0"/>
        </w:rPr>
        <w:t xml:space="preserve">Profesional Universitario 2044-11</w:t>
      </w:r>
    </w:p>
    <w:tbl>
      <w:tblPr>
        <w:tblStyle w:val="Table9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6">
            <w:pPr>
              <w:jc w:val="center"/>
              <w:rPr>
                <w:b w:val="1"/>
              </w:rPr>
            </w:pPr>
            <w:r w:rsidDel="00000000" w:rsidR="00000000" w:rsidRPr="00000000">
              <w:rPr>
                <w:b w:val="1"/>
                <w:rtl w:val="0"/>
              </w:rPr>
              <w:t xml:space="preserve">ÁREA FUNCIONAL</w:t>
            </w:r>
          </w:p>
          <w:p w:rsidR="00000000" w:rsidDel="00000000" w:rsidP="00000000" w:rsidRDefault="00000000" w:rsidRPr="00000000" w14:paraId="000025D7">
            <w:pPr>
              <w:pStyle w:val="Heading2"/>
              <w:spacing w:before="0" w:lineRule="auto"/>
              <w:jc w:val="center"/>
              <w:rPr>
                <w:color w:val="000000"/>
              </w:rPr>
            </w:pPr>
            <w:bookmarkStart w:colFirst="0" w:colLast="0" w:name="_heading=h.40ew0vw" w:id="92"/>
            <w:bookmarkEnd w:id="92"/>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diseño, actualización, implementación y desarrollo de planes, programas y proyectos relacionados con la gestión ambiental de la Superintendencia.</w:t>
            </w:r>
          </w:p>
          <w:p w:rsidR="00000000" w:rsidDel="00000000" w:rsidP="00000000" w:rsidRDefault="00000000" w:rsidRPr="00000000" w14:paraId="000025E0">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5E1">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los documentos relacionados con el sistema de gestión ambiental de acuerdo con lo establecido en la normativa ambiental vigente.</w:t>
            </w:r>
          </w:p>
          <w:p w:rsidR="00000000" w:rsidDel="00000000" w:rsidP="00000000" w:rsidRDefault="00000000" w:rsidRPr="00000000" w14:paraId="000025E2">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sensibilización y orientación del sistema de gestión ambiental en la entidad, teniendo en cuenta los procedimientos internos.</w:t>
            </w:r>
          </w:p>
          <w:p w:rsidR="00000000" w:rsidDel="00000000" w:rsidP="00000000" w:rsidRDefault="00000000" w:rsidRPr="00000000" w14:paraId="000025E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hacer seguimiento a las actividades relacionadas con la gestión ambiental, conforme con los planes y lineamientos definidos.</w:t>
            </w:r>
          </w:p>
          <w:p w:rsidR="00000000" w:rsidDel="00000000" w:rsidP="00000000" w:rsidRDefault="00000000" w:rsidRPr="00000000" w14:paraId="000025E4">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medición, consolidación de información y análisis de los indicadores del sistema de gestión ambiental, teniendo en cuenta los procedimientos definidos.</w:t>
            </w:r>
          </w:p>
          <w:p w:rsidR="00000000" w:rsidDel="00000000" w:rsidP="00000000" w:rsidRDefault="00000000" w:rsidRPr="00000000" w14:paraId="000025E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5E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5E7">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5E8">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5E9">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EA">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5E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5F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5F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5F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5F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5F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5F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5F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5F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5F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0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01">
            <w:pPr>
              <w:rPr/>
            </w:pPr>
            <w:r w:rsidDel="00000000" w:rsidR="00000000" w:rsidRPr="00000000">
              <w:rPr>
                <w:rtl w:val="0"/>
              </w:rPr>
              <w:t xml:space="preserve">Se agregan cuando tenga personal a cargo:</w:t>
            </w:r>
          </w:p>
          <w:p w:rsidR="00000000" w:rsidDel="00000000" w:rsidP="00000000" w:rsidRDefault="00000000" w:rsidRPr="00000000" w14:paraId="000026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0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09">
            <w:pPr>
              <w:rPr/>
            </w:pPr>
            <w:r w:rsidDel="00000000" w:rsidR="00000000" w:rsidRPr="00000000">
              <w:rPr>
                <w:rtl w:val="0"/>
              </w:rPr>
            </w:r>
          </w:p>
          <w:p w:rsidR="00000000" w:rsidDel="00000000" w:rsidP="00000000" w:rsidRDefault="00000000" w:rsidRPr="00000000" w14:paraId="000026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6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0C">
            <w:pPr>
              <w:rPr/>
            </w:pPr>
            <w:r w:rsidDel="00000000" w:rsidR="00000000" w:rsidRPr="00000000">
              <w:rPr>
                <w:rtl w:val="0"/>
              </w:rPr>
            </w:r>
          </w:p>
          <w:p w:rsidR="00000000" w:rsidDel="00000000" w:rsidP="00000000" w:rsidRDefault="00000000" w:rsidRPr="00000000" w14:paraId="0000260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E">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14">
            <w:pPr>
              <w:rPr/>
            </w:pPr>
            <w:r w:rsidDel="00000000" w:rsidR="00000000" w:rsidRPr="00000000">
              <w:rPr>
                <w:rtl w:val="0"/>
              </w:rPr>
            </w:r>
          </w:p>
          <w:p w:rsidR="00000000" w:rsidDel="00000000" w:rsidP="00000000" w:rsidRDefault="00000000" w:rsidRPr="00000000" w14:paraId="00002615">
            <w:pPr>
              <w:numPr>
                <w:ilvl w:val="0"/>
                <w:numId w:val="26"/>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16">
            <w:pPr>
              <w:rPr/>
            </w:pPr>
            <w:r w:rsidDel="00000000" w:rsidR="00000000" w:rsidRPr="00000000">
              <w:rPr>
                <w:rtl w:val="0"/>
              </w:rPr>
              <w:t xml:space="preserve">Administración</w:t>
            </w:r>
          </w:p>
          <w:p w:rsidR="00000000" w:rsidDel="00000000" w:rsidP="00000000" w:rsidRDefault="00000000" w:rsidRPr="00000000" w14:paraId="00002617">
            <w:pPr>
              <w:rPr/>
            </w:pPr>
            <w:r w:rsidDel="00000000" w:rsidR="00000000" w:rsidRPr="00000000">
              <w:rPr>
                <w:rtl w:val="0"/>
              </w:rPr>
            </w:r>
          </w:p>
          <w:p w:rsidR="00000000" w:rsidDel="00000000" w:rsidP="00000000" w:rsidRDefault="00000000" w:rsidRPr="00000000" w14:paraId="0000261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19">
            <w:pPr>
              <w:rPr/>
            </w:pPr>
            <w:r w:rsidDel="00000000" w:rsidR="00000000" w:rsidRPr="00000000">
              <w:rPr>
                <w:rtl w:val="0"/>
              </w:rPr>
            </w:r>
          </w:p>
          <w:p w:rsidR="00000000" w:rsidDel="00000000" w:rsidP="00000000" w:rsidRDefault="00000000" w:rsidRPr="00000000" w14:paraId="0000261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B">
            <w:pPr>
              <w:rPr/>
            </w:pPr>
            <w:r w:rsidDel="00000000" w:rsidR="00000000" w:rsidRPr="00000000">
              <w:rPr>
                <w:rtl w:val="0"/>
              </w:rPr>
              <w:t xml:space="preserve">Seis (6) meses de experiencia profesional relacionada.</w:t>
            </w:r>
          </w:p>
          <w:p w:rsidR="00000000" w:rsidDel="00000000" w:rsidP="00000000" w:rsidRDefault="00000000" w:rsidRPr="00000000" w14:paraId="0000261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20">
            <w:pPr>
              <w:rPr/>
            </w:pPr>
            <w:r w:rsidDel="00000000" w:rsidR="00000000" w:rsidRPr="00000000">
              <w:rPr>
                <w:rtl w:val="0"/>
              </w:rPr>
            </w:r>
          </w:p>
          <w:p w:rsidR="00000000" w:rsidDel="00000000" w:rsidP="00000000" w:rsidRDefault="00000000" w:rsidRPr="00000000" w14:paraId="00002621">
            <w:pPr>
              <w:rPr/>
            </w:pPr>
            <w:r w:rsidDel="00000000" w:rsidR="00000000" w:rsidRPr="00000000">
              <w:rPr>
                <w:rtl w:val="0"/>
              </w:rPr>
            </w:r>
          </w:p>
          <w:p w:rsidR="00000000" w:rsidDel="00000000" w:rsidP="00000000" w:rsidRDefault="00000000" w:rsidRPr="00000000" w14:paraId="00002622">
            <w:pPr>
              <w:numPr>
                <w:ilvl w:val="0"/>
                <w:numId w:val="26"/>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23">
            <w:pPr>
              <w:rPr/>
            </w:pPr>
            <w:r w:rsidDel="00000000" w:rsidR="00000000" w:rsidRPr="00000000">
              <w:rPr>
                <w:rtl w:val="0"/>
              </w:rPr>
              <w:t xml:space="preserve">Administración</w:t>
            </w:r>
          </w:p>
          <w:p w:rsidR="00000000" w:rsidDel="00000000" w:rsidP="00000000" w:rsidRDefault="00000000" w:rsidRPr="00000000" w14:paraId="00002624">
            <w:pPr>
              <w:rPr/>
            </w:pPr>
            <w:r w:rsidDel="00000000" w:rsidR="00000000" w:rsidRPr="00000000">
              <w:rPr>
                <w:rtl w:val="0"/>
              </w:rPr>
            </w:r>
          </w:p>
          <w:p w:rsidR="00000000" w:rsidDel="00000000" w:rsidP="00000000" w:rsidRDefault="00000000" w:rsidRPr="00000000" w14:paraId="0000262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26">
            <w:pPr>
              <w:rPr/>
            </w:pPr>
            <w:r w:rsidDel="00000000" w:rsidR="00000000" w:rsidRPr="00000000">
              <w:rPr>
                <w:rtl w:val="0"/>
              </w:rPr>
            </w:r>
          </w:p>
          <w:p w:rsidR="00000000" w:rsidDel="00000000" w:rsidP="00000000" w:rsidRDefault="00000000" w:rsidRPr="00000000" w14:paraId="0000262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629">
      <w:pPr>
        <w:rPr/>
      </w:pPr>
      <w:r w:rsidDel="00000000" w:rsidR="00000000" w:rsidRPr="00000000">
        <w:rPr>
          <w:rtl w:val="0"/>
        </w:rPr>
      </w:r>
    </w:p>
    <w:p w:rsidR="00000000" w:rsidDel="00000000" w:rsidP="00000000" w:rsidRDefault="00000000" w:rsidRPr="00000000" w14:paraId="0000262A">
      <w:pPr>
        <w:rPr/>
      </w:pPr>
      <w:r w:rsidDel="00000000" w:rsidR="00000000" w:rsidRPr="00000000">
        <w:rPr>
          <w:rtl w:val="0"/>
        </w:rPr>
        <w:t xml:space="preserve">Profesional Universitario 2044-11</w:t>
      </w:r>
    </w:p>
    <w:tbl>
      <w:tblPr>
        <w:tblStyle w:val="Table9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B">
            <w:pPr>
              <w:jc w:val="center"/>
              <w:rPr>
                <w:b w:val="1"/>
              </w:rPr>
            </w:pPr>
            <w:r w:rsidDel="00000000" w:rsidR="00000000" w:rsidRPr="00000000">
              <w:rPr>
                <w:b w:val="1"/>
                <w:rtl w:val="0"/>
              </w:rPr>
              <w:t xml:space="preserve">ÁREA FUNCIONAL</w:t>
            </w:r>
          </w:p>
          <w:p w:rsidR="00000000" w:rsidDel="00000000" w:rsidP="00000000" w:rsidRDefault="00000000" w:rsidRPr="00000000" w14:paraId="0000262C">
            <w:pPr>
              <w:keepNext w:val="1"/>
              <w:keepLines w:val="1"/>
              <w:jc w:val="center"/>
              <w:rPr>
                <w:b w:val="1"/>
              </w:rPr>
            </w:pPr>
            <w:bookmarkStart w:colFirst="0" w:colLast="0" w:name="_heading=h.2fk6b3p" w:id="93"/>
            <w:bookmarkEnd w:id="93"/>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0">
            <w:pPr>
              <w:rPr/>
            </w:pPr>
            <w:r w:rsidDel="00000000" w:rsidR="00000000" w:rsidRPr="00000000">
              <w:rPr>
                <w:rtl w:val="0"/>
              </w:rPr>
              <w:t xml:space="preserve">Participar en el desarrollo de actividades y seguimiento a los procesos y procedimientos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4">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implementación y seguimiento de planes, programas y proyectos para la Dirección Administrativa, teniendo en cuenta las directrices institucionales.</w:t>
            </w:r>
          </w:p>
          <w:p w:rsidR="00000000" w:rsidDel="00000000" w:rsidP="00000000" w:rsidRDefault="00000000" w:rsidRPr="00000000" w14:paraId="00002635">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63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263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gestión de los procesos contractuales para la adquisición de bienes y servicios de la Dirección Administrativa, teniendo en cuenta la normativa vigente.</w:t>
            </w:r>
          </w:p>
          <w:p w:rsidR="00000000" w:rsidDel="00000000" w:rsidP="00000000" w:rsidRDefault="00000000" w:rsidRPr="00000000" w14:paraId="0000263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programación y seguimiento a los proyectos de inversión a cargo de la dependencia, con el fin de contribuir en el cumplimiento de los objetivos institucionales.</w:t>
            </w:r>
          </w:p>
          <w:p w:rsidR="00000000" w:rsidDel="00000000" w:rsidP="00000000" w:rsidRDefault="00000000" w:rsidRPr="00000000" w14:paraId="0000263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63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63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3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3D">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1">
            <w:pPr>
              <w:numPr>
                <w:ilvl w:val="0"/>
                <w:numId w:val="68"/>
              </w:numPr>
              <w:ind w:left="360" w:hanging="360"/>
              <w:rPr/>
            </w:pPr>
            <w:r w:rsidDel="00000000" w:rsidR="00000000" w:rsidRPr="00000000">
              <w:rPr>
                <w:rtl w:val="0"/>
              </w:rPr>
              <w:t xml:space="preserve">Administración pública</w:t>
            </w:r>
          </w:p>
          <w:p w:rsidR="00000000" w:rsidDel="00000000" w:rsidP="00000000" w:rsidRDefault="00000000" w:rsidRPr="00000000" w14:paraId="00002642">
            <w:pPr>
              <w:numPr>
                <w:ilvl w:val="0"/>
                <w:numId w:val="68"/>
              </w:numPr>
              <w:ind w:left="360" w:hanging="360"/>
              <w:rPr/>
            </w:pPr>
            <w:r w:rsidDel="00000000" w:rsidR="00000000" w:rsidRPr="00000000">
              <w:rPr>
                <w:rtl w:val="0"/>
              </w:rPr>
              <w:t xml:space="preserve">Presupuesto público</w:t>
            </w:r>
          </w:p>
          <w:p w:rsidR="00000000" w:rsidDel="00000000" w:rsidP="00000000" w:rsidRDefault="00000000" w:rsidRPr="00000000" w14:paraId="00002643">
            <w:pPr>
              <w:numPr>
                <w:ilvl w:val="0"/>
                <w:numId w:val="68"/>
              </w:numPr>
              <w:ind w:left="360" w:hanging="360"/>
              <w:rPr/>
            </w:pPr>
            <w:r w:rsidDel="00000000" w:rsidR="00000000" w:rsidRPr="00000000">
              <w:rPr>
                <w:rtl w:val="0"/>
              </w:rPr>
              <w:t xml:space="preserve">Contratación estatal </w:t>
            </w:r>
          </w:p>
          <w:p w:rsidR="00000000" w:rsidDel="00000000" w:rsidP="00000000" w:rsidRDefault="00000000" w:rsidRPr="00000000" w14:paraId="00002644">
            <w:pPr>
              <w:numPr>
                <w:ilvl w:val="0"/>
                <w:numId w:val="68"/>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A">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264B">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264C">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4D">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4E">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264F">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0">
            <w:pPr>
              <w:numPr>
                <w:ilvl w:val="0"/>
                <w:numId w:val="67"/>
              </w:numPr>
              <w:ind w:left="720" w:hanging="360"/>
              <w:rPr/>
            </w:pPr>
            <w:r w:rsidDel="00000000" w:rsidR="00000000" w:rsidRPr="00000000">
              <w:rPr>
                <w:rtl w:val="0"/>
              </w:rPr>
              <w:t xml:space="preserve">Aporte técnico profesional</w:t>
            </w:r>
          </w:p>
          <w:p w:rsidR="00000000" w:rsidDel="00000000" w:rsidP="00000000" w:rsidRDefault="00000000" w:rsidRPr="00000000" w14:paraId="00002651">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2652">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2653">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2654">
            <w:pPr>
              <w:rPr/>
            </w:pPr>
            <w:r w:rsidDel="00000000" w:rsidR="00000000" w:rsidRPr="00000000">
              <w:rPr>
                <w:rtl w:val="0"/>
              </w:rPr>
              <w:t xml:space="preserve">Se agregan cuando tenga personal a cargo:</w:t>
            </w:r>
          </w:p>
          <w:p w:rsidR="00000000" w:rsidDel="00000000" w:rsidP="00000000" w:rsidRDefault="00000000" w:rsidRPr="00000000" w14:paraId="00002655">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56">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5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5C">
            <w:pPr>
              <w:rPr/>
            </w:pPr>
            <w:r w:rsidDel="00000000" w:rsidR="00000000" w:rsidRPr="00000000">
              <w:rPr>
                <w:rtl w:val="0"/>
              </w:rPr>
            </w:r>
          </w:p>
          <w:p w:rsidR="00000000" w:rsidDel="00000000" w:rsidP="00000000" w:rsidRDefault="00000000" w:rsidRPr="00000000" w14:paraId="0000265D">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65E">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65F">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660">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61">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62">
            <w:pPr>
              <w:rPr/>
            </w:pPr>
            <w:r w:rsidDel="00000000" w:rsidR="00000000" w:rsidRPr="00000000">
              <w:rPr>
                <w:rtl w:val="0"/>
              </w:rPr>
            </w:r>
          </w:p>
          <w:p w:rsidR="00000000" w:rsidDel="00000000" w:rsidP="00000000" w:rsidRDefault="00000000" w:rsidRPr="00000000" w14:paraId="0000266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4">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6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6A">
            <w:pPr>
              <w:rPr/>
            </w:pPr>
            <w:r w:rsidDel="00000000" w:rsidR="00000000" w:rsidRPr="00000000">
              <w:rPr>
                <w:rtl w:val="0"/>
              </w:rPr>
            </w:r>
          </w:p>
          <w:p w:rsidR="00000000" w:rsidDel="00000000" w:rsidP="00000000" w:rsidRDefault="00000000" w:rsidRPr="00000000" w14:paraId="0000266B">
            <w:pPr>
              <w:rPr/>
            </w:pPr>
            <w:r w:rsidDel="00000000" w:rsidR="00000000" w:rsidRPr="00000000">
              <w:rPr>
                <w:rtl w:val="0"/>
              </w:rPr>
            </w:r>
          </w:p>
          <w:p w:rsidR="00000000" w:rsidDel="00000000" w:rsidP="00000000" w:rsidRDefault="00000000" w:rsidRPr="00000000" w14:paraId="0000266C">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66D">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66E">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66F">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70">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71">
            <w:pPr>
              <w:rPr/>
            </w:pPr>
            <w:r w:rsidDel="00000000" w:rsidR="00000000" w:rsidRPr="00000000">
              <w:rPr>
                <w:rtl w:val="0"/>
              </w:rPr>
            </w:r>
          </w:p>
          <w:p w:rsidR="00000000" w:rsidDel="00000000" w:rsidP="00000000" w:rsidRDefault="00000000" w:rsidRPr="00000000" w14:paraId="0000267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73">
            <w:pPr>
              <w:rPr/>
            </w:pPr>
            <w:r w:rsidDel="00000000" w:rsidR="00000000" w:rsidRPr="00000000">
              <w:rPr>
                <w:rtl w:val="0"/>
              </w:rPr>
            </w:r>
          </w:p>
          <w:p w:rsidR="00000000" w:rsidDel="00000000" w:rsidP="00000000" w:rsidRDefault="00000000" w:rsidRPr="00000000" w14:paraId="000026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5">
            <w:pPr>
              <w:rPr/>
            </w:pPr>
            <w:r w:rsidDel="00000000" w:rsidR="00000000" w:rsidRPr="00000000">
              <w:rPr>
                <w:rtl w:val="0"/>
              </w:rPr>
              <w:t xml:space="preserve">Seis (6) meses de experiencia profesional relacionada.</w:t>
            </w:r>
          </w:p>
          <w:p w:rsidR="00000000" w:rsidDel="00000000" w:rsidP="00000000" w:rsidRDefault="00000000" w:rsidRPr="00000000" w14:paraId="0000267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7A">
            <w:pPr>
              <w:rPr/>
            </w:pPr>
            <w:r w:rsidDel="00000000" w:rsidR="00000000" w:rsidRPr="00000000">
              <w:rPr>
                <w:rtl w:val="0"/>
              </w:rPr>
            </w:r>
          </w:p>
          <w:p w:rsidR="00000000" w:rsidDel="00000000" w:rsidP="00000000" w:rsidRDefault="00000000" w:rsidRPr="00000000" w14:paraId="0000267B">
            <w:pPr>
              <w:rPr/>
            </w:pPr>
            <w:r w:rsidDel="00000000" w:rsidR="00000000" w:rsidRPr="00000000">
              <w:rPr>
                <w:rtl w:val="0"/>
              </w:rPr>
            </w:r>
          </w:p>
          <w:p w:rsidR="00000000" w:rsidDel="00000000" w:rsidP="00000000" w:rsidRDefault="00000000" w:rsidRPr="00000000" w14:paraId="0000267C">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67D">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67E">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67F">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80">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81">
            <w:pPr>
              <w:rPr/>
            </w:pPr>
            <w:r w:rsidDel="00000000" w:rsidR="00000000" w:rsidRPr="00000000">
              <w:rPr>
                <w:rtl w:val="0"/>
              </w:rPr>
            </w:r>
          </w:p>
          <w:p w:rsidR="00000000" w:rsidDel="00000000" w:rsidP="00000000" w:rsidRDefault="00000000" w:rsidRPr="00000000" w14:paraId="0000268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83">
            <w:pPr>
              <w:rPr/>
            </w:pPr>
            <w:r w:rsidDel="00000000" w:rsidR="00000000" w:rsidRPr="00000000">
              <w:rPr>
                <w:rtl w:val="0"/>
              </w:rPr>
            </w:r>
          </w:p>
          <w:p w:rsidR="00000000" w:rsidDel="00000000" w:rsidP="00000000" w:rsidRDefault="00000000" w:rsidRPr="00000000" w14:paraId="0000268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5">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686">
      <w:pPr>
        <w:rPr/>
      </w:pPr>
      <w:r w:rsidDel="00000000" w:rsidR="00000000" w:rsidRPr="00000000">
        <w:rPr>
          <w:rtl w:val="0"/>
        </w:rPr>
      </w:r>
    </w:p>
    <w:p w:rsidR="00000000" w:rsidDel="00000000" w:rsidP="00000000" w:rsidRDefault="00000000" w:rsidRPr="00000000" w14:paraId="00002687">
      <w:pPr>
        <w:rPr/>
      </w:pPr>
      <w:r w:rsidDel="00000000" w:rsidR="00000000" w:rsidRPr="00000000">
        <w:rPr>
          <w:rtl w:val="0"/>
        </w:rPr>
        <w:t xml:space="preserve">Profesional Universitario 2044-11</w:t>
      </w:r>
    </w:p>
    <w:tbl>
      <w:tblPr>
        <w:tblStyle w:val="Table9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8">
            <w:pPr>
              <w:jc w:val="center"/>
              <w:rPr>
                <w:b w:val="1"/>
              </w:rPr>
            </w:pPr>
            <w:r w:rsidDel="00000000" w:rsidR="00000000" w:rsidRPr="00000000">
              <w:rPr>
                <w:b w:val="1"/>
                <w:rtl w:val="0"/>
              </w:rPr>
              <w:t xml:space="preserve">ÁREA FUNCIONAL</w:t>
            </w:r>
          </w:p>
          <w:p w:rsidR="00000000" w:rsidDel="00000000" w:rsidP="00000000" w:rsidRDefault="00000000" w:rsidRPr="00000000" w14:paraId="00002689">
            <w:pPr>
              <w:pStyle w:val="Heading2"/>
              <w:spacing w:before="0" w:lineRule="auto"/>
              <w:jc w:val="center"/>
              <w:rPr>
                <w:color w:val="000000"/>
              </w:rPr>
            </w:pPr>
            <w:bookmarkStart w:colFirst="0" w:colLast="0" w:name="_heading=h.upglbi" w:id="94"/>
            <w:bookmarkEnd w:id="94"/>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1">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692">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consolidación, elaboración, seguimiento y reporte a los planes y proyectos de servicios generales siguiendo los lineamientos definidos.</w:t>
            </w:r>
          </w:p>
          <w:p w:rsidR="00000000" w:rsidDel="00000000" w:rsidP="00000000" w:rsidRDefault="00000000" w:rsidRPr="00000000" w14:paraId="00002693">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a la ejecución presupuestal asignado para la gestión de la dependencia, de acuerdo con los lineamientos definidos.</w:t>
            </w:r>
          </w:p>
          <w:p w:rsidR="00000000" w:rsidDel="00000000" w:rsidP="00000000" w:rsidRDefault="00000000" w:rsidRPr="00000000" w14:paraId="00002694">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de servicios administrativos y de adquisición que se requieran para el funcionamiento de la sede central de la Entidad</w:t>
            </w:r>
          </w:p>
          <w:p w:rsidR="00000000" w:rsidDel="00000000" w:rsidP="00000000" w:rsidRDefault="00000000" w:rsidRPr="00000000" w14:paraId="00002695">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contractuales para la adquisición de bienes y servicios de la dependencia, teniendo en cuenta la normativa vigente.</w:t>
            </w:r>
          </w:p>
          <w:p w:rsidR="00000000" w:rsidDel="00000000" w:rsidP="00000000" w:rsidRDefault="00000000" w:rsidRPr="00000000" w14:paraId="00002696">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administrativo y financiero a la prestación de los servicios de electricidad, mantenimiento de instalaciones físicas, equipos, vehículos, así como cualquier otro que se requiera, conforme con las necesidades de la Entidad.</w:t>
            </w:r>
          </w:p>
          <w:p w:rsidR="00000000" w:rsidDel="00000000" w:rsidP="00000000" w:rsidRDefault="00000000" w:rsidRPr="00000000" w14:paraId="00002697">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trámite y pago de los servicios públicos, impuestos y demás de los bienes muebles e inmuebles a cargo, en términos de oportunidad requeridos.</w:t>
            </w:r>
          </w:p>
          <w:p w:rsidR="00000000" w:rsidDel="00000000" w:rsidP="00000000" w:rsidRDefault="00000000" w:rsidRPr="00000000" w14:paraId="00002698">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699">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9A">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9B">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6A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6A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6A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6A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6A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6A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6A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6A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6A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6B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6B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B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6B4">
            <w:pPr>
              <w:rPr/>
            </w:pPr>
            <w:r w:rsidDel="00000000" w:rsidR="00000000" w:rsidRPr="00000000">
              <w:rPr>
                <w:rtl w:val="0"/>
              </w:rPr>
              <w:t xml:space="preserve">Se agregan cuando tenga personal a cargo:</w:t>
            </w:r>
          </w:p>
          <w:p w:rsidR="00000000" w:rsidDel="00000000" w:rsidP="00000000" w:rsidRDefault="00000000" w:rsidRPr="00000000" w14:paraId="000026B5">
            <w:pPr>
              <w:rPr/>
            </w:pPr>
            <w:r w:rsidDel="00000000" w:rsidR="00000000" w:rsidRPr="00000000">
              <w:rPr>
                <w:rtl w:val="0"/>
              </w:rPr>
            </w:r>
          </w:p>
          <w:p w:rsidR="00000000" w:rsidDel="00000000" w:rsidP="00000000" w:rsidRDefault="00000000" w:rsidRPr="00000000" w14:paraId="000026B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B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B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BD">
            <w:pPr>
              <w:rPr/>
            </w:pPr>
            <w:r w:rsidDel="00000000" w:rsidR="00000000" w:rsidRPr="00000000">
              <w:rPr>
                <w:rtl w:val="0"/>
              </w:rPr>
            </w:r>
          </w:p>
          <w:p w:rsidR="00000000" w:rsidDel="00000000" w:rsidP="00000000" w:rsidRDefault="00000000" w:rsidRPr="00000000" w14:paraId="000026BE">
            <w:pPr>
              <w:rPr/>
            </w:pPr>
            <w:r w:rsidDel="00000000" w:rsidR="00000000" w:rsidRPr="00000000">
              <w:rPr>
                <w:rtl w:val="0"/>
              </w:rPr>
              <w:t xml:space="preserve">-Administración</w:t>
            </w:r>
          </w:p>
          <w:p w:rsidR="00000000" w:rsidDel="00000000" w:rsidP="00000000" w:rsidRDefault="00000000" w:rsidRPr="00000000" w14:paraId="000026BF">
            <w:pPr>
              <w:rPr/>
            </w:pPr>
            <w:r w:rsidDel="00000000" w:rsidR="00000000" w:rsidRPr="00000000">
              <w:rPr>
                <w:rtl w:val="0"/>
              </w:rPr>
              <w:t xml:space="preserve">-Contaduría pública</w:t>
            </w:r>
          </w:p>
          <w:p w:rsidR="00000000" w:rsidDel="00000000" w:rsidP="00000000" w:rsidRDefault="00000000" w:rsidRPr="00000000" w14:paraId="000026C0">
            <w:pPr>
              <w:rPr/>
            </w:pPr>
            <w:r w:rsidDel="00000000" w:rsidR="00000000" w:rsidRPr="00000000">
              <w:rPr>
                <w:rtl w:val="0"/>
              </w:rPr>
              <w:t xml:space="preserve">-Derecho y Afines</w:t>
            </w:r>
          </w:p>
          <w:p w:rsidR="00000000" w:rsidDel="00000000" w:rsidP="00000000" w:rsidRDefault="00000000" w:rsidRPr="00000000" w14:paraId="000026C1">
            <w:pPr>
              <w:rPr/>
            </w:pPr>
            <w:r w:rsidDel="00000000" w:rsidR="00000000" w:rsidRPr="00000000">
              <w:rPr>
                <w:rtl w:val="0"/>
              </w:rPr>
              <w:t xml:space="preserve">-Economía </w:t>
            </w:r>
          </w:p>
          <w:p w:rsidR="00000000" w:rsidDel="00000000" w:rsidP="00000000" w:rsidRDefault="00000000" w:rsidRPr="00000000" w14:paraId="000026C2">
            <w:pPr>
              <w:rPr/>
            </w:pPr>
            <w:r w:rsidDel="00000000" w:rsidR="00000000" w:rsidRPr="00000000">
              <w:rPr>
                <w:rtl w:val="0"/>
              </w:rPr>
              <w:t xml:space="preserve">-Ingeniería Industrial y Afines</w:t>
            </w:r>
          </w:p>
          <w:p w:rsidR="00000000" w:rsidDel="00000000" w:rsidP="00000000" w:rsidRDefault="00000000" w:rsidRPr="00000000" w14:paraId="000026C3">
            <w:pPr>
              <w:rPr/>
            </w:pPr>
            <w:r w:rsidDel="00000000" w:rsidR="00000000" w:rsidRPr="00000000">
              <w:rPr>
                <w:rtl w:val="0"/>
              </w:rPr>
              <w:t xml:space="preserve">-Ingeniería Administrativa y Afines</w:t>
            </w:r>
          </w:p>
          <w:p w:rsidR="00000000" w:rsidDel="00000000" w:rsidP="00000000" w:rsidRDefault="00000000" w:rsidRPr="00000000" w14:paraId="000026C4">
            <w:pPr>
              <w:rPr/>
            </w:pPr>
            <w:r w:rsidDel="00000000" w:rsidR="00000000" w:rsidRPr="00000000">
              <w:rPr>
                <w:rtl w:val="0"/>
              </w:rPr>
            </w:r>
          </w:p>
          <w:p w:rsidR="00000000" w:rsidDel="00000000" w:rsidP="00000000" w:rsidRDefault="00000000" w:rsidRPr="00000000" w14:paraId="000026C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6">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CC">
            <w:pPr>
              <w:rPr/>
            </w:pPr>
            <w:r w:rsidDel="00000000" w:rsidR="00000000" w:rsidRPr="00000000">
              <w:rPr>
                <w:rtl w:val="0"/>
              </w:rPr>
            </w:r>
          </w:p>
          <w:p w:rsidR="00000000" w:rsidDel="00000000" w:rsidP="00000000" w:rsidRDefault="00000000" w:rsidRPr="00000000" w14:paraId="000026CD">
            <w:pPr>
              <w:rPr/>
            </w:pPr>
            <w:r w:rsidDel="00000000" w:rsidR="00000000" w:rsidRPr="00000000">
              <w:rPr>
                <w:rtl w:val="0"/>
              </w:rPr>
            </w:r>
          </w:p>
          <w:p w:rsidR="00000000" w:rsidDel="00000000" w:rsidP="00000000" w:rsidRDefault="00000000" w:rsidRPr="00000000" w14:paraId="000026CE">
            <w:pPr>
              <w:rPr/>
            </w:pPr>
            <w:r w:rsidDel="00000000" w:rsidR="00000000" w:rsidRPr="00000000">
              <w:rPr>
                <w:rtl w:val="0"/>
              </w:rPr>
              <w:t xml:space="preserve">-Administración</w:t>
            </w:r>
          </w:p>
          <w:p w:rsidR="00000000" w:rsidDel="00000000" w:rsidP="00000000" w:rsidRDefault="00000000" w:rsidRPr="00000000" w14:paraId="000026CF">
            <w:pPr>
              <w:rPr/>
            </w:pPr>
            <w:r w:rsidDel="00000000" w:rsidR="00000000" w:rsidRPr="00000000">
              <w:rPr>
                <w:rtl w:val="0"/>
              </w:rPr>
              <w:t xml:space="preserve">-Contaduría pública</w:t>
            </w:r>
          </w:p>
          <w:p w:rsidR="00000000" w:rsidDel="00000000" w:rsidP="00000000" w:rsidRDefault="00000000" w:rsidRPr="00000000" w14:paraId="000026D0">
            <w:pPr>
              <w:rPr/>
            </w:pPr>
            <w:r w:rsidDel="00000000" w:rsidR="00000000" w:rsidRPr="00000000">
              <w:rPr>
                <w:rtl w:val="0"/>
              </w:rPr>
              <w:t xml:space="preserve">-Derecho y Afines</w:t>
            </w:r>
          </w:p>
          <w:p w:rsidR="00000000" w:rsidDel="00000000" w:rsidP="00000000" w:rsidRDefault="00000000" w:rsidRPr="00000000" w14:paraId="000026D1">
            <w:pPr>
              <w:rPr/>
            </w:pPr>
            <w:r w:rsidDel="00000000" w:rsidR="00000000" w:rsidRPr="00000000">
              <w:rPr>
                <w:rtl w:val="0"/>
              </w:rPr>
              <w:t xml:space="preserve">-Economía </w:t>
            </w:r>
          </w:p>
          <w:p w:rsidR="00000000" w:rsidDel="00000000" w:rsidP="00000000" w:rsidRDefault="00000000" w:rsidRPr="00000000" w14:paraId="000026D2">
            <w:pPr>
              <w:rPr/>
            </w:pPr>
            <w:r w:rsidDel="00000000" w:rsidR="00000000" w:rsidRPr="00000000">
              <w:rPr>
                <w:rtl w:val="0"/>
              </w:rPr>
              <w:t xml:space="preserve">-Ingeniería Industrial y Afines</w:t>
            </w:r>
          </w:p>
          <w:p w:rsidR="00000000" w:rsidDel="00000000" w:rsidP="00000000" w:rsidRDefault="00000000" w:rsidRPr="00000000" w14:paraId="000026D3">
            <w:pPr>
              <w:rPr/>
            </w:pPr>
            <w:r w:rsidDel="00000000" w:rsidR="00000000" w:rsidRPr="00000000">
              <w:rPr>
                <w:rtl w:val="0"/>
              </w:rPr>
              <w:t xml:space="preserve">-Ingeniería Administrativa y Afines</w:t>
            </w:r>
          </w:p>
          <w:p w:rsidR="00000000" w:rsidDel="00000000" w:rsidP="00000000" w:rsidRDefault="00000000" w:rsidRPr="00000000" w14:paraId="000026D4">
            <w:pPr>
              <w:rPr/>
            </w:pPr>
            <w:r w:rsidDel="00000000" w:rsidR="00000000" w:rsidRPr="00000000">
              <w:rPr>
                <w:rtl w:val="0"/>
              </w:rPr>
            </w:r>
          </w:p>
          <w:p w:rsidR="00000000" w:rsidDel="00000000" w:rsidP="00000000" w:rsidRDefault="00000000" w:rsidRPr="00000000" w14:paraId="000026D5">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D6">
            <w:pPr>
              <w:rPr/>
            </w:pPr>
            <w:r w:rsidDel="00000000" w:rsidR="00000000" w:rsidRPr="00000000">
              <w:rPr>
                <w:rtl w:val="0"/>
              </w:rPr>
            </w:r>
          </w:p>
          <w:p w:rsidR="00000000" w:rsidDel="00000000" w:rsidP="00000000" w:rsidRDefault="00000000" w:rsidRPr="00000000" w14:paraId="000026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8">
            <w:pPr>
              <w:rPr/>
            </w:pPr>
            <w:r w:rsidDel="00000000" w:rsidR="00000000" w:rsidRPr="00000000">
              <w:rPr>
                <w:rtl w:val="0"/>
              </w:rPr>
              <w:t xml:space="preserve">Seis (6) meses de experiencia profesional relacionada.</w:t>
            </w:r>
          </w:p>
          <w:p w:rsidR="00000000" w:rsidDel="00000000" w:rsidP="00000000" w:rsidRDefault="00000000" w:rsidRPr="00000000" w14:paraId="000026D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D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DD">
            <w:pPr>
              <w:rPr/>
            </w:pPr>
            <w:r w:rsidDel="00000000" w:rsidR="00000000" w:rsidRPr="00000000">
              <w:rPr>
                <w:rtl w:val="0"/>
              </w:rPr>
            </w:r>
          </w:p>
          <w:p w:rsidR="00000000" w:rsidDel="00000000" w:rsidP="00000000" w:rsidRDefault="00000000" w:rsidRPr="00000000" w14:paraId="000026DE">
            <w:pPr>
              <w:rPr/>
            </w:pPr>
            <w:r w:rsidDel="00000000" w:rsidR="00000000" w:rsidRPr="00000000">
              <w:rPr>
                <w:rtl w:val="0"/>
              </w:rPr>
            </w:r>
          </w:p>
          <w:p w:rsidR="00000000" w:rsidDel="00000000" w:rsidP="00000000" w:rsidRDefault="00000000" w:rsidRPr="00000000" w14:paraId="000026DF">
            <w:pPr>
              <w:rPr/>
            </w:pPr>
            <w:r w:rsidDel="00000000" w:rsidR="00000000" w:rsidRPr="00000000">
              <w:rPr>
                <w:rtl w:val="0"/>
              </w:rPr>
              <w:t xml:space="preserve">-Administración</w:t>
            </w:r>
          </w:p>
          <w:p w:rsidR="00000000" w:rsidDel="00000000" w:rsidP="00000000" w:rsidRDefault="00000000" w:rsidRPr="00000000" w14:paraId="000026E0">
            <w:pPr>
              <w:rPr/>
            </w:pPr>
            <w:r w:rsidDel="00000000" w:rsidR="00000000" w:rsidRPr="00000000">
              <w:rPr>
                <w:rtl w:val="0"/>
              </w:rPr>
              <w:t xml:space="preserve">-Contaduría pública</w:t>
            </w:r>
          </w:p>
          <w:p w:rsidR="00000000" w:rsidDel="00000000" w:rsidP="00000000" w:rsidRDefault="00000000" w:rsidRPr="00000000" w14:paraId="000026E1">
            <w:pPr>
              <w:rPr/>
            </w:pPr>
            <w:r w:rsidDel="00000000" w:rsidR="00000000" w:rsidRPr="00000000">
              <w:rPr>
                <w:rtl w:val="0"/>
              </w:rPr>
              <w:t xml:space="preserve">-Derecho y Afines</w:t>
            </w:r>
          </w:p>
          <w:p w:rsidR="00000000" w:rsidDel="00000000" w:rsidP="00000000" w:rsidRDefault="00000000" w:rsidRPr="00000000" w14:paraId="000026E2">
            <w:pPr>
              <w:rPr/>
            </w:pPr>
            <w:r w:rsidDel="00000000" w:rsidR="00000000" w:rsidRPr="00000000">
              <w:rPr>
                <w:rtl w:val="0"/>
              </w:rPr>
              <w:t xml:space="preserve">-Economía </w:t>
            </w:r>
          </w:p>
          <w:p w:rsidR="00000000" w:rsidDel="00000000" w:rsidP="00000000" w:rsidRDefault="00000000" w:rsidRPr="00000000" w14:paraId="000026E3">
            <w:pPr>
              <w:rPr/>
            </w:pPr>
            <w:r w:rsidDel="00000000" w:rsidR="00000000" w:rsidRPr="00000000">
              <w:rPr>
                <w:rtl w:val="0"/>
              </w:rPr>
              <w:t xml:space="preserve">-Ingeniería Industrial y Afines</w:t>
            </w:r>
          </w:p>
          <w:p w:rsidR="00000000" w:rsidDel="00000000" w:rsidP="00000000" w:rsidRDefault="00000000" w:rsidRPr="00000000" w14:paraId="000026E4">
            <w:pPr>
              <w:rPr/>
            </w:pPr>
            <w:r w:rsidDel="00000000" w:rsidR="00000000" w:rsidRPr="00000000">
              <w:rPr>
                <w:rtl w:val="0"/>
              </w:rPr>
              <w:t xml:space="preserve">-Ingeniería Administrativa y Afines</w:t>
            </w:r>
          </w:p>
          <w:p w:rsidR="00000000" w:rsidDel="00000000" w:rsidP="00000000" w:rsidRDefault="00000000" w:rsidRPr="00000000" w14:paraId="000026E5">
            <w:pPr>
              <w:rPr/>
            </w:pPr>
            <w:r w:rsidDel="00000000" w:rsidR="00000000" w:rsidRPr="00000000">
              <w:rPr>
                <w:rtl w:val="0"/>
              </w:rPr>
            </w:r>
          </w:p>
          <w:p w:rsidR="00000000" w:rsidDel="00000000" w:rsidP="00000000" w:rsidRDefault="00000000" w:rsidRPr="00000000" w14:paraId="000026E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E7">
            <w:pPr>
              <w:rPr/>
            </w:pPr>
            <w:r w:rsidDel="00000000" w:rsidR="00000000" w:rsidRPr="00000000">
              <w:rPr>
                <w:rtl w:val="0"/>
              </w:rPr>
            </w:r>
          </w:p>
          <w:p w:rsidR="00000000" w:rsidDel="00000000" w:rsidP="00000000" w:rsidRDefault="00000000" w:rsidRPr="00000000" w14:paraId="000026E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9">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6EA">
      <w:pPr>
        <w:rPr/>
      </w:pPr>
      <w:r w:rsidDel="00000000" w:rsidR="00000000" w:rsidRPr="00000000">
        <w:rPr>
          <w:rtl w:val="0"/>
        </w:rPr>
      </w:r>
    </w:p>
    <w:p w:rsidR="00000000" w:rsidDel="00000000" w:rsidP="00000000" w:rsidRDefault="00000000" w:rsidRPr="00000000" w14:paraId="000026EB">
      <w:pPr>
        <w:rPr/>
      </w:pPr>
      <w:r w:rsidDel="00000000" w:rsidR="00000000" w:rsidRPr="00000000">
        <w:rPr>
          <w:rtl w:val="0"/>
        </w:rPr>
      </w:r>
    </w:p>
    <w:p w:rsidR="00000000" w:rsidDel="00000000" w:rsidP="00000000" w:rsidRDefault="00000000" w:rsidRPr="00000000" w14:paraId="000026EC">
      <w:pPr>
        <w:rPr/>
      </w:pPr>
      <w:r w:rsidDel="00000000" w:rsidR="00000000" w:rsidRPr="00000000">
        <w:rPr>
          <w:rtl w:val="0"/>
        </w:rPr>
        <w:t xml:space="preserve">Profesional Universitario 2044-11</w:t>
      </w:r>
    </w:p>
    <w:tbl>
      <w:tblPr>
        <w:tblStyle w:val="Table9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D">
            <w:pPr>
              <w:jc w:val="center"/>
              <w:rPr>
                <w:b w:val="1"/>
              </w:rPr>
            </w:pPr>
            <w:r w:rsidDel="00000000" w:rsidR="00000000" w:rsidRPr="00000000">
              <w:rPr>
                <w:b w:val="1"/>
                <w:rtl w:val="0"/>
              </w:rPr>
              <w:t xml:space="preserve">ÁREA FUNCIONAL</w:t>
            </w:r>
          </w:p>
          <w:p w:rsidR="00000000" w:rsidDel="00000000" w:rsidP="00000000" w:rsidRDefault="00000000" w:rsidRPr="00000000" w14:paraId="000026EE">
            <w:pPr>
              <w:pStyle w:val="Heading2"/>
              <w:spacing w:before="0" w:lineRule="auto"/>
              <w:jc w:val="center"/>
              <w:rPr>
                <w:color w:val="000000"/>
              </w:rPr>
            </w:pPr>
            <w:bookmarkStart w:colFirst="0" w:colLast="0" w:name="_heading=h.3ep43zb" w:id="95"/>
            <w:bookmarkEnd w:id="95"/>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6F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6F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desarrollo de procesos contractuales para la adquisición de bienes y servicios de la dependencia, teniendo en cuenta la normativa vigente.</w:t>
            </w:r>
          </w:p>
          <w:p w:rsidR="00000000" w:rsidDel="00000000" w:rsidP="00000000" w:rsidRDefault="00000000" w:rsidRPr="00000000" w14:paraId="000026F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6F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estrategias metodológicas de abastecimiento de bienes y servicios que contribuyan a una mayor eficiencia en el uso de los recursos de la Entidad.</w:t>
            </w:r>
          </w:p>
          <w:p w:rsidR="00000000" w:rsidDel="00000000" w:rsidP="00000000" w:rsidRDefault="00000000" w:rsidRPr="00000000" w14:paraId="000026F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6F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planes relacionados con la planta física, sedes y entorno de trabajo de la Entidad en el nivel central, teniendo en cuenta los procedimientos internos.</w:t>
            </w:r>
          </w:p>
          <w:p w:rsidR="00000000" w:rsidDel="00000000" w:rsidP="00000000" w:rsidRDefault="00000000" w:rsidRPr="00000000" w14:paraId="000026F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6F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F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0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70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70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70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7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0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1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1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1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1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4">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1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1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1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19">
            <w:pPr>
              <w:rPr/>
            </w:pPr>
            <w:r w:rsidDel="00000000" w:rsidR="00000000" w:rsidRPr="00000000">
              <w:rPr>
                <w:rtl w:val="0"/>
              </w:rPr>
              <w:t xml:space="preserve">Se agregan cuando tenga personal a cargo:</w:t>
            </w:r>
          </w:p>
          <w:p w:rsidR="00000000" w:rsidDel="00000000" w:rsidP="00000000" w:rsidRDefault="00000000" w:rsidRPr="00000000" w14:paraId="0000271A">
            <w:pPr>
              <w:rPr/>
            </w:pPr>
            <w:r w:rsidDel="00000000" w:rsidR="00000000" w:rsidRPr="00000000">
              <w:rPr>
                <w:rtl w:val="0"/>
              </w:rPr>
            </w:r>
          </w:p>
          <w:p w:rsidR="00000000" w:rsidDel="00000000" w:rsidP="00000000" w:rsidRDefault="00000000" w:rsidRPr="00000000" w14:paraId="0000271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1C">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2">
            <w:pPr>
              <w:rPr/>
            </w:pPr>
            <w:r w:rsidDel="00000000" w:rsidR="00000000" w:rsidRPr="00000000">
              <w:rPr>
                <w:rtl w:val="0"/>
              </w:rPr>
            </w:r>
          </w:p>
          <w:p w:rsidR="00000000" w:rsidDel="00000000" w:rsidP="00000000" w:rsidRDefault="00000000" w:rsidRPr="00000000" w14:paraId="00002723">
            <w:pPr>
              <w:rPr/>
            </w:pPr>
            <w:r w:rsidDel="00000000" w:rsidR="00000000" w:rsidRPr="00000000">
              <w:rPr>
                <w:rtl w:val="0"/>
              </w:rPr>
              <w:t xml:space="preserve">-Arquitectura y Afines</w:t>
            </w:r>
          </w:p>
          <w:p w:rsidR="00000000" w:rsidDel="00000000" w:rsidP="00000000" w:rsidRDefault="00000000" w:rsidRPr="00000000" w14:paraId="00002724">
            <w:pPr>
              <w:rPr/>
            </w:pPr>
            <w:r w:rsidDel="00000000" w:rsidR="00000000" w:rsidRPr="00000000">
              <w:rPr>
                <w:rtl w:val="0"/>
              </w:rPr>
              <w:t xml:space="preserve">-Ingeniería civil y Afines</w:t>
            </w:r>
          </w:p>
          <w:p w:rsidR="00000000" w:rsidDel="00000000" w:rsidP="00000000" w:rsidRDefault="00000000" w:rsidRPr="00000000" w14:paraId="00002725">
            <w:pPr>
              <w:rPr/>
            </w:pPr>
            <w:r w:rsidDel="00000000" w:rsidR="00000000" w:rsidRPr="00000000">
              <w:rPr>
                <w:rtl w:val="0"/>
              </w:rPr>
            </w:r>
          </w:p>
          <w:p w:rsidR="00000000" w:rsidDel="00000000" w:rsidP="00000000" w:rsidRDefault="00000000" w:rsidRPr="00000000" w14:paraId="000027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7">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D">
            <w:pPr>
              <w:rPr/>
            </w:pPr>
            <w:r w:rsidDel="00000000" w:rsidR="00000000" w:rsidRPr="00000000">
              <w:rPr>
                <w:rtl w:val="0"/>
              </w:rPr>
            </w:r>
          </w:p>
          <w:p w:rsidR="00000000" w:rsidDel="00000000" w:rsidP="00000000" w:rsidRDefault="00000000" w:rsidRPr="00000000" w14:paraId="0000272E">
            <w:pPr>
              <w:rPr/>
            </w:pPr>
            <w:r w:rsidDel="00000000" w:rsidR="00000000" w:rsidRPr="00000000">
              <w:rPr>
                <w:rtl w:val="0"/>
              </w:rPr>
            </w:r>
          </w:p>
          <w:p w:rsidR="00000000" w:rsidDel="00000000" w:rsidP="00000000" w:rsidRDefault="00000000" w:rsidRPr="00000000" w14:paraId="0000272F">
            <w:pPr>
              <w:rPr/>
            </w:pPr>
            <w:r w:rsidDel="00000000" w:rsidR="00000000" w:rsidRPr="00000000">
              <w:rPr>
                <w:rtl w:val="0"/>
              </w:rPr>
              <w:t xml:space="preserve">-Arquitectura y Afines</w:t>
            </w:r>
          </w:p>
          <w:p w:rsidR="00000000" w:rsidDel="00000000" w:rsidP="00000000" w:rsidRDefault="00000000" w:rsidRPr="00000000" w14:paraId="00002730">
            <w:pPr>
              <w:rPr/>
            </w:pPr>
            <w:r w:rsidDel="00000000" w:rsidR="00000000" w:rsidRPr="00000000">
              <w:rPr>
                <w:rtl w:val="0"/>
              </w:rPr>
              <w:t xml:space="preserve">-Ingeniería civil y Afines</w:t>
            </w:r>
          </w:p>
          <w:p w:rsidR="00000000" w:rsidDel="00000000" w:rsidP="00000000" w:rsidRDefault="00000000" w:rsidRPr="00000000" w14:paraId="00002731">
            <w:pPr>
              <w:rPr/>
            </w:pPr>
            <w:r w:rsidDel="00000000" w:rsidR="00000000" w:rsidRPr="00000000">
              <w:rPr>
                <w:rtl w:val="0"/>
              </w:rPr>
            </w:r>
          </w:p>
          <w:p w:rsidR="00000000" w:rsidDel="00000000" w:rsidP="00000000" w:rsidRDefault="00000000" w:rsidRPr="00000000" w14:paraId="0000273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33">
            <w:pPr>
              <w:rPr/>
            </w:pPr>
            <w:r w:rsidDel="00000000" w:rsidR="00000000" w:rsidRPr="00000000">
              <w:rPr>
                <w:rtl w:val="0"/>
              </w:rPr>
            </w:r>
          </w:p>
          <w:p w:rsidR="00000000" w:rsidDel="00000000" w:rsidP="00000000" w:rsidRDefault="00000000" w:rsidRPr="00000000" w14:paraId="000027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5">
            <w:pPr>
              <w:rPr/>
            </w:pPr>
            <w:r w:rsidDel="00000000" w:rsidR="00000000" w:rsidRPr="00000000">
              <w:rPr>
                <w:rtl w:val="0"/>
              </w:rPr>
              <w:t xml:space="preserve">Seis (6) meses de experiencia profesional relacionada.</w:t>
            </w:r>
          </w:p>
          <w:p w:rsidR="00000000" w:rsidDel="00000000" w:rsidP="00000000" w:rsidRDefault="00000000" w:rsidRPr="00000000" w14:paraId="0000273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A">
            <w:pPr>
              <w:rPr/>
            </w:pPr>
            <w:r w:rsidDel="00000000" w:rsidR="00000000" w:rsidRPr="00000000">
              <w:rPr>
                <w:rtl w:val="0"/>
              </w:rPr>
            </w:r>
          </w:p>
          <w:p w:rsidR="00000000" w:rsidDel="00000000" w:rsidP="00000000" w:rsidRDefault="00000000" w:rsidRPr="00000000" w14:paraId="0000273B">
            <w:pPr>
              <w:rPr/>
            </w:pPr>
            <w:r w:rsidDel="00000000" w:rsidR="00000000" w:rsidRPr="00000000">
              <w:rPr>
                <w:rtl w:val="0"/>
              </w:rPr>
            </w:r>
          </w:p>
          <w:p w:rsidR="00000000" w:rsidDel="00000000" w:rsidP="00000000" w:rsidRDefault="00000000" w:rsidRPr="00000000" w14:paraId="0000273C">
            <w:pPr>
              <w:rPr/>
            </w:pPr>
            <w:r w:rsidDel="00000000" w:rsidR="00000000" w:rsidRPr="00000000">
              <w:rPr>
                <w:rtl w:val="0"/>
              </w:rPr>
              <w:t xml:space="preserve">-Arquitectura y Afines</w:t>
            </w:r>
          </w:p>
          <w:p w:rsidR="00000000" w:rsidDel="00000000" w:rsidP="00000000" w:rsidRDefault="00000000" w:rsidRPr="00000000" w14:paraId="0000273D">
            <w:pPr>
              <w:rPr/>
            </w:pPr>
            <w:r w:rsidDel="00000000" w:rsidR="00000000" w:rsidRPr="00000000">
              <w:rPr>
                <w:rtl w:val="0"/>
              </w:rPr>
              <w:t xml:space="preserve">-Ingeniería civil y Afines</w:t>
            </w:r>
          </w:p>
          <w:p w:rsidR="00000000" w:rsidDel="00000000" w:rsidP="00000000" w:rsidRDefault="00000000" w:rsidRPr="00000000" w14:paraId="0000273E">
            <w:pPr>
              <w:rPr/>
            </w:pPr>
            <w:r w:rsidDel="00000000" w:rsidR="00000000" w:rsidRPr="00000000">
              <w:rPr>
                <w:rtl w:val="0"/>
              </w:rPr>
            </w:r>
          </w:p>
          <w:p w:rsidR="00000000" w:rsidDel="00000000" w:rsidP="00000000" w:rsidRDefault="00000000" w:rsidRPr="00000000" w14:paraId="0000273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40">
            <w:pPr>
              <w:rPr/>
            </w:pPr>
            <w:r w:rsidDel="00000000" w:rsidR="00000000" w:rsidRPr="00000000">
              <w:rPr>
                <w:rtl w:val="0"/>
              </w:rPr>
            </w:r>
          </w:p>
          <w:p w:rsidR="00000000" w:rsidDel="00000000" w:rsidP="00000000" w:rsidRDefault="00000000" w:rsidRPr="00000000" w14:paraId="000027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743">
      <w:pPr>
        <w:rPr/>
      </w:pPr>
      <w:r w:rsidDel="00000000" w:rsidR="00000000" w:rsidRPr="00000000">
        <w:rPr>
          <w:rtl w:val="0"/>
        </w:rPr>
      </w:r>
    </w:p>
    <w:p w:rsidR="00000000" w:rsidDel="00000000" w:rsidP="00000000" w:rsidRDefault="00000000" w:rsidRPr="00000000" w14:paraId="00002744">
      <w:pPr>
        <w:rPr/>
      </w:pPr>
      <w:r w:rsidDel="00000000" w:rsidR="00000000" w:rsidRPr="00000000">
        <w:rPr>
          <w:rtl w:val="0"/>
        </w:rPr>
        <w:t xml:space="preserve">Profesional universitario 2044-11</w:t>
      </w:r>
    </w:p>
    <w:tbl>
      <w:tblPr>
        <w:tblStyle w:val="Table9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5">
            <w:pPr>
              <w:jc w:val="center"/>
              <w:rPr>
                <w:b w:val="1"/>
              </w:rPr>
            </w:pPr>
            <w:r w:rsidDel="00000000" w:rsidR="00000000" w:rsidRPr="00000000">
              <w:rPr>
                <w:b w:val="1"/>
                <w:rtl w:val="0"/>
              </w:rPr>
              <w:t xml:space="preserve">ÁREA FUNCIONAL</w:t>
            </w:r>
          </w:p>
          <w:p w:rsidR="00000000" w:rsidDel="00000000" w:rsidP="00000000" w:rsidRDefault="00000000" w:rsidRPr="00000000" w14:paraId="00002746">
            <w:pPr>
              <w:pStyle w:val="Heading2"/>
              <w:spacing w:before="0" w:lineRule="auto"/>
              <w:jc w:val="center"/>
              <w:rPr>
                <w:color w:val="000000"/>
              </w:rPr>
            </w:pPr>
            <w:bookmarkStart w:colFirst="0" w:colLast="0" w:name="_heading=h.1tuee74" w:id="96"/>
            <w:bookmarkEnd w:id="96"/>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bienes de la Entidad, teniendo en cuenta las normas y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E">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los sistemas de información para la trazabilidad en el ingreso y retiro de los bienes que reposan en el Almacén, conforme con la normativa vigente.</w:t>
            </w:r>
          </w:p>
          <w:p w:rsidR="00000000" w:rsidDel="00000000" w:rsidP="00000000" w:rsidRDefault="00000000" w:rsidRPr="00000000" w14:paraId="0000274F">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Manejar los sistemas de información en cuanto a los bienes administrados, de acuerdo con los procedimientos establecidos. </w:t>
            </w:r>
          </w:p>
          <w:p w:rsidR="00000000" w:rsidDel="00000000" w:rsidP="00000000" w:rsidRDefault="00000000" w:rsidRPr="00000000" w14:paraId="00002750">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ejecución del proceso y procedimientos de Almacén, atendiendo las normas y los procedimientos establecidos. </w:t>
            </w:r>
          </w:p>
          <w:p w:rsidR="00000000" w:rsidDel="00000000" w:rsidP="00000000" w:rsidRDefault="00000000" w:rsidRPr="00000000" w14:paraId="00002751">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para la elaboración y programación anual de suministros a dependencias tanto del nivel Nacional y Territorial, con base en los lineamientos definidos. </w:t>
            </w:r>
          </w:p>
          <w:p w:rsidR="00000000" w:rsidDel="00000000" w:rsidP="00000000" w:rsidRDefault="00000000" w:rsidRPr="00000000" w14:paraId="00002752">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control al consumo de bienes y suministros de las dependencias de la entidad, teniendo en cuenta los criterios técnicos.</w:t>
            </w:r>
          </w:p>
          <w:p w:rsidR="00000000" w:rsidDel="00000000" w:rsidP="00000000" w:rsidRDefault="00000000" w:rsidRPr="00000000" w14:paraId="0000275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75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55">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56">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275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275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75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275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6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6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6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6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6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A">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6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6C">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6D">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6F">
            <w:pPr>
              <w:rPr/>
            </w:pPr>
            <w:r w:rsidDel="00000000" w:rsidR="00000000" w:rsidRPr="00000000">
              <w:rPr>
                <w:rtl w:val="0"/>
              </w:rPr>
              <w:t xml:space="preserve">Se agregan cuando tenga personal a cargo:</w:t>
            </w:r>
          </w:p>
          <w:p w:rsidR="00000000" w:rsidDel="00000000" w:rsidP="00000000" w:rsidRDefault="00000000" w:rsidRPr="00000000" w14:paraId="00002770">
            <w:pPr>
              <w:rPr/>
            </w:pPr>
            <w:r w:rsidDel="00000000" w:rsidR="00000000" w:rsidRPr="00000000">
              <w:rPr>
                <w:rtl w:val="0"/>
              </w:rPr>
            </w:r>
          </w:p>
          <w:p w:rsidR="00000000" w:rsidDel="00000000" w:rsidP="00000000" w:rsidRDefault="00000000" w:rsidRPr="00000000" w14:paraId="0000277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72">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78">
            <w:pPr>
              <w:rPr/>
            </w:pPr>
            <w:r w:rsidDel="00000000" w:rsidR="00000000" w:rsidRPr="00000000">
              <w:rPr>
                <w:rtl w:val="0"/>
              </w:rPr>
            </w:r>
          </w:p>
          <w:p w:rsidR="00000000" w:rsidDel="00000000" w:rsidP="00000000" w:rsidRDefault="00000000" w:rsidRPr="00000000" w14:paraId="000027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7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7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7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7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77F">
            <w:pPr>
              <w:rPr/>
            </w:pPr>
            <w:r w:rsidDel="00000000" w:rsidR="00000000" w:rsidRPr="00000000">
              <w:rPr>
                <w:rtl w:val="0"/>
              </w:rPr>
            </w:r>
          </w:p>
          <w:p w:rsidR="00000000" w:rsidDel="00000000" w:rsidP="00000000" w:rsidRDefault="00000000" w:rsidRPr="00000000" w14:paraId="0000278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87">
            <w:pPr>
              <w:rPr/>
            </w:pPr>
            <w:r w:rsidDel="00000000" w:rsidR="00000000" w:rsidRPr="00000000">
              <w:rPr>
                <w:rtl w:val="0"/>
              </w:rPr>
            </w:r>
          </w:p>
          <w:p w:rsidR="00000000" w:rsidDel="00000000" w:rsidP="00000000" w:rsidRDefault="00000000" w:rsidRPr="00000000" w14:paraId="00002788">
            <w:pPr>
              <w:rPr/>
            </w:pPr>
            <w:r w:rsidDel="00000000" w:rsidR="00000000" w:rsidRPr="00000000">
              <w:rPr>
                <w:rtl w:val="0"/>
              </w:rPr>
            </w:r>
          </w:p>
          <w:p w:rsidR="00000000" w:rsidDel="00000000" w:rsidP="00000000" w:rsidRDefault="00000000" w:rsidRPr="00000000" w14:paraId="000027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7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7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7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7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7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78F">
            <w:pPr>
              <w:rPr/>
            </w:pPr>
            <w:r w:rsidDel="00000000" w:rsidR="00000000" w:rsidRPr="00000000">
              <w:rPr>
                <w:rtl w:val="0"/>
              </w:rPr>
            </w:r>
          </w:p>
          <w:p w:rsidR="00000000" w:rsidDel="00000000" w:rsidP="00000000" w:rsidRDefault="00000000" w:rsidRPr="00000000" w14:paraId="0000279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91">
            <w:pPr>
              <w:rPr/>
            </w:pPr>
            <w:r w:rsidDel="00000000" w:rsidR="00000000" w:rsidRPr="00000000">
              <w:rPr>
                <w:rtl w:val="0"/>
              </w:rPr>
            </w:r>
          </w:p>
          <w:p w:rsidR="00000000" w:rsidDel="00000000" w:rsidP="00000000" w:rsidRDefault="00000000" w:rsidRPr="00000000" w14:paraId="000027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3">
            <w:pPr>
              <w:rPr/>
            </w:pPr>
            <w:r w:rsidDel="00000000" w:rsidR="00000000" w:rsidRPr="00000000">
              <w:rPr>
                <w:rtl w:val="0"/>
              </w:rPr>
              <w:t xml:space="preserve">Seis (6) meses de experiencia profesional relacionada.</w:t>
            </w:r>
          </w:p>
          <w:p w:rsidR="00000000" w:rsidDel="00000000" w:rsidP="00000000" w:rsidRDefault="00000000" w:rsidRPr="00000000" w14:paraId="0000279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8">
            <w:pPr>
              <w:rPr/>
            </w:pPr>
            <w:r w:rsidDel="00000000" w:rsidR="00000000" w:rsidRPr="00000000">
              <w:rPr>
                <w:rtl w:val="0"/>
              </w:rPr>
            </w:r>
          </w:p>
          <w:p w:rsidR="00000000" w:rsidDel="00000000" w:rsidP="00000000" w:rsidRDefault="00000000" w:rsidRPr="00000000" w14:paraId="000027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7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7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7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7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7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79F">
            <w:pPr>
              <w:rPr/>
            </w:pPr>
            <w:r w:rsidDel="00000000" w:rsidR="00000000" w:rsidRPr="00000000">
              <w:rPr>
                <w:rtl w:val="0"/>
              </w:rPr>
            </w:r>
          </w:p>
          <w:p w:rsidR="00000000" w:rsidDel="00000000" w:rsidP="00000000" w:rsidRDefault="00000000" w:rsidRPr="00000000" w14:paraId="000027A0">
            <w:pPr>
              <w:rPr/>
            </w:pPr>
            <w:r w:rsidDel="00000000" w:rsidR="00000000" w:rsidRPr="00000000">
              <w:rPr>
                <w:rtl w:val="0"/>
              </w:rPr>
            </w:r>
          </w:p>
          <w:p w:rsidR="00000000" w:rsidDel="00000000" w:rsidP="00000000" w:rsidRDefault="00000000" w:rsidRPr="00000000" w14:paraId="000027A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A2">
            <w:pPr>
              <w:rPr/>
            </w:pPr>
            <w:r w:rsidDel="00000000" w:rsidR="00000000" w:rsidRPr="00000000">
              <w:rPr>
                <w:rtl w:val="0"/>
              </w:rPr>
            </w:r>
          </w:p>
          <w:p w:rsidR="00000000" w:rsidDel="00000000" w:rsidP="00000000" w:rsidRDefault="00000000" w:rsidRPr="00000000" w14:paraId="000027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7A5">
      <w:pPr>
        <w:rPr/>
      </w:pPr>
      <w:r w:rsidDel="00000000" w:rsidR="00000000" w:rsidRPr="00000000">
        <w:rPr>
          <w:rtl w:val="0"/>
        </w:rPr>
      </w:r>
    </w:p>
    <w:p w:rsidR="00000000" w:rsidDel="00000000" w:rsidP="00000000" w:rsidRDefault="00000000" w:rsidRPr="00000000" w14:paraId="000027A6">
      <w:pPr>
        <w:rPr/>
      </w:pPr>
      <w:r w:rsidDel="00000000" w:rsidR="00000000" w:rsidRPr="00000000">
        <w:rPr>
          <w:rtl w:val="0"/>
        </w:rPr>
        <w:t xml:space="preserve">Profesional Universitario 2044-11</w:t>
      </w:r>
    </w:p>
    <w:tbl>
      <w:tblPr>
        <w:tblStyle w:val="Table10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7">
            <w:pPr>
              <w:jc w:val="center"/>
              <w:rPr>
                <w:b w:val="1"/>
              </w:rPr>
            </w:pPr>
            <w:r w:rsidDel="00000000" w:rsidR="00000000" w:rsidRPr="00000000">
              <w:rPr>
                <w:b w:val="1"/>
                <w:rtl w:val="0"/>
              </w:rPr>
              <w:t xml:space="preserve">ÁREA FUNCIONAL</w:t>
            </w:r>
          </w:p>
          <w:p w:rsidR="00000000" w:rsidDel="00000000" w:rsidP="00000000" w:rsidRDefault="00000000" w:rsidRPr="00000000" w14:paraId="000027A8">
            <w:pPr>
              <w:pStyle w:val="Heading2"/>
              <w:spacing w:before="0" w:lineRule="auto"/>
              <w:jc w:val="center"/>
              <w:rPr>
                <w:color w:val="000000"/>
              </w:rPr>
            </w:pPr>
            <w:bookmarkStart w:colFirst="0" w:colLast="0" w:name="_heading=h.4du1wux" w:id="97"/>
            <w:bookmarkEnd w:id="97"/>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desarrollo del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0">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27B1">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y control al desarrollo de la gestión documental y correspondencia de la Superintendencia, conforme con la normativa y directrices impartidas.</w:t>
            </w:r>
          </w:p>
          <w:p w:rsidR="00000000" w:rsidDel="00000000" w:rsidP="00000000" w:rsidRDefault="00000000" w:rsidRPr="00000000" w14:paraId="000027B2">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manejo de archivos de gestión en las dependencias e implementar los procedimientos y las mejores prácticas archivísticas al interior de la Entidad.</w:t>
            </w:r>
          </w:p>
          <w:p w:rsidR="00000000" w:rsidDel="00000000" w:rsidP="00000000" w:rsidRDefault="00000000" w:rsidRPr="00000000" w14:paraId="000027B3">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etapas de recepción, procesamiento, sistematización y distribución de documentos, conforme con los lineamientos definidos.</w:t>
            </w:r>
          </w:p>
          <w:p w:rsidR="00000000" w:rsidDel="00000000" w:rsidP="00000000" w:rsidRDefault="00000000" w:rsidRPr="00000000" w14:paraId="000027B4">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actualización e implementación de los instrumentos archivísticos y de gestión pública, en cumplimiento con la normativa archivística vigente.</w:t>
            </w:r>
          </w:p>
          <w:p w:rsidR="00000000" w:rsidDel="00000000" w:rsidP="00000000" w:rsidRDefault="00000000" w:rsidRPr="00000000" w14:paraId="000027B5">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27B6">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27B7">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actualización, mejoramiento, implementación y seguimiento del sistema de gestión de documento electrónico de archivo, con base en las políticas institucionales.</w:t>
            </w:r>
          </w:p>
          <w:p w:rsidR="00000000" w:rsidDel="00000000" w:rsidP="00000000" w:rsidRDefault="00000000" w:rsidRPr="00000000" w14:paraId="000027B8">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7B9">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7BA">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BB">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BC">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27C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27C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27C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C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C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C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C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C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D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D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D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D4">
            <w:pPr>
              <w:rPr/>
            </w:pPr>
            <w:r w:rsidDel="00000000" w:rsidR="00000000" w:rsidRPr="00000000">
              <w:rPr>
                <w:rtl w:val="0"/>
              </w:rPr>
              <w:t xml:space="preserve">Se agregan cuando tenga personal a cargo:</w:t>
            </w:r>
          </w:p>
          <w:p w:rsidR="00000000" w:rsidDel="00000000" w:rsidP="00000000" w:rsidRDefault="00000000" w:rsidRPr="00000000" w14:paraId="000027D5">
            <w:pPr>
              <w:rPr/>
            </w:pPr>
            <w:r w:rsidDel="00000000" w:rsidR="00000000" w:rsidRPr="00000000">
              <w:rPr>
                <w:rtl w:val="0"/>
              </w:rPr>
            </w:r>
          </w:p>
          <w:p w:rsidR="00000000" w:rsidDel="00000000" w:rsidP="00000000" w:rsidRDefault="00000000" w:rsidRPr="00000000" w14:paraId="000027D6">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D7">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27D8">
            <w:pPr>
              <w:rPr/>
            </w:pPr>
            <w:r w:rsidDel="00000000" w:rsidR="00000000" w:rsidRPr="00000000">
              <w:rPr>
                <w:rtl w:val="0"/>
              </w:rPr>
            </w:r>
          </w:p>
          <w:p w:rsidR="00000000" w:rsidDel="00000000" w:rsidP="00000000" w:rsidRDefault="00000000" w:rsidRPr="00000000" w14:paraId="000027D9">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27DA">
            <w:pPr>
              <w:rPr/>
            </w:pPr>
            <w:r w:rsidDel="00000000" w:rsidR="00000000" w:rsidRPr="00000000">
              <w:rPr>
                <w:rtl w:val="0"/>
              </w:rPr>
            </w:r>
          </w:p>
          <w:p w:rsidR="00000000" w:rsidDel="00000000" w:rsidP="00000000" w:rsidRDefault="00000000" w:rsidRPr="00000000" w14:paraId="000027D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27D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27D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7D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E4">
            <w:pPr>
              <w:rPr/>
            </w:pPr>
            <w:r w:rsidDel="00000000" w:rsidR="00000000" w:rsidRPr="00000000">
              <w:rPr>
                <w:rtl w:val="0"/>
              </w:rPr>
            </w:r>
          </w:p>
          <w:p w:rsidR="00000000" w:rsidDel="00000000" w:rsidP="00000000" w:rsidRDefault="00000000" w:rsidRPr="00000000" w14:paraId="000027E5">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7E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7E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7E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7E9">
            <w:pPr>
              <w:rPr/>
            </w:pPr>
            <w:r w:rsidDel="00000000" w:rsidR="00000000" w:rsidRPr="00000000">
              <w:rPr>
                <w:rtl w:val="0"/>
              </w:rPr>
            </w:r>
          </w:p>
          <w:p w:rsidR="00000000" w:rsidDel="00000000" w:rsidP="00000000" w:rsidRDefault="00000000" w:rsidRPr="00000000" w14:paraId="000027E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B">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F1">
            <w:pPr>
              <w:rPr/>
            </w:pPr>
            <w:r w:rsidDel="00000000" w:rsidR="00000000" w:rsidRPr="00000000">
              <w:rPr>
                <w:rtl w:val="0"/>
              </w:rPr>
            </w:r>
          </w:p>
          <w:p w:rsidR="00000000" w:rsidDel="00000000" w:rsidP="00000000" w:rsidRDefault="00000000" w:rsidRPr="00000000" w14:paraId="000027F2">
            <w:pPr>
              <w:rPr/>
            </w:pPr>
            <w:r w:rsidDel="00000000" w:rsidR="00000000" w:rsidRPr="00000000">
              <w:rPr>
                <w:rtl w:val="0"/>
              </w:rPr>
            </w:r>
          </w:p>
          <w:p w:rsidR="00000000" w:rsidDel="00000000" w:rsidP="00000000" w:rsidRDefault="00000000" w:rsidRPr="00000000" w14:paraId="000027F3">
            <w:pPr>
              <w:numPr>
                <w:ilvl w:val="0"/>
                <w:numId w:val="104"/>
              </w:numPr>
              <w:ind w:left="360" w:hanging="360"/>
              <w:rPr/>
            </w:pPr>
            <w:r w:rsidDel="00000000" w:rsidR="00000000" w:rsidRPr="00000000">
              <w:rPr>
                <w:rtl w:val="0"/>
              </w:rPr>
              <w:t xml:space="preserve">Administración</w:t>
            </w:r>
          </w:p>
          <w:p w:rsidR="00000000" w:rsidDel="00000000" w:rsidP="00000000" w:rsidRDefault="00000000" w:rsidRPr="00000000" w14:paraId="000027F4">
            <w:pPr>
              <w:numPr>
                <w:ilvl w:val="0"/>
                <w:numId w:val="104"/>
              </w:numPr>
              <w:ind w:left="360" w:hanging="360"/>
              <w:rPr/>
            </w:pPr>
            <w:r w:rsidDel="00000000" w:rsidR="00000000" w:rsidRPr="00000000">
              <w:rPr>
                <w:rtl w:val="0"/>
              </w:rPr>
              <w:t xml:space="preserve">Bibliotecología, Otros de Ciencias Sociales y Humanas </w:t>
            </w:r>
          </w:p>
          <w:p w:rsidR="00000000" w:rsidDel="00000000" w:rsidP="00000000" w:rsidRDefault="00000000" w:rsidRPr="00000000" w14:paraId="000027F5">
            <w:pPr>
              <w:numPr>
                <w:ilvl w:val="0"/>
                <w:numId w:val="10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F6">
            <w:pPr>
              <w:numPr>
                <w:ilvl w:val="0"/>
                <w:numId w:val="10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F7">
            <w:pPr>
              <w:rPr/>
            </w:pPr>
            <w:r w:rsidDel="00000000" w:rsidR="00000000" w:rsidRPr="00000000">
              <w:rPr>
                <w:rtl w:val="0"/>
              </w:rPr>
            </w:r>
          </w:p>
          <w:p w:rsidR="00000000" w:rsidDel="00000000" w:rsidP="00000000" w:rsidRDefault="00000000" w:rsidRPr="00000000" w14:paraId="000027F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F9">
            <w:pPr>
              <w:rPr/>
            </w:pPr>
            <w:r w:rsidDel="00000000" w:rsidR="00000000" w:rsidRPr="00000000">
              <w:rPr>
                <w:rtl w:val="0"/>
              </w:rPr>
            </w:r>
          </w:p>
          <w:p w:rsidR="00000000" w:rsidDel="00000000" w:rsidP="00000000" w:rsidRDefault="00000000" w:rsidRPr="00000000" w14:paraId="000027F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B">
            <w:pPr>
              <w:rPr/>
            </w:pPr>
            <w:r w:rsidDel="00000000" w:rsidR="00000000" w:rsidRPr="00000000">
              <w:rPr>
                <w:rtl w:val="0"/>
              </w:rPr>
              <w:t xml:space="preserve">Seis (6) meses de experiencia profesional relacionada.</w:t>
            </w:r>
          </w:p>
          <w:p w:rsidR="00000000" w:rsidDel="00000000" w:rsidP="00000000" w:rsidRDefault="00000000" w:rsidRPr="00000000" w14:paraId="000027F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00">
            <w:pPr>
              <w:rPr/>
            </w:pPr>
            <w:r w:rsidDel="00000000" w:rsidR="00000000" w:rsidRPr="00000000">
              <w:rPr>
                <w:rtl w:val="0"/>
              </w:rPr>
            </w:r>
          </w:p>
          <w:p w:rsidR="00000000" w:rsidDel="00000000" w:rsidP="00000000" w:rsidRDefault="00000000" w:rsidRPr="00000000" w14:paraId="00002801">
            <w:pPr>
              <w:rPr/>
            </w:pPr>
            <w:r w:rsidDel="00000000" w:rsidR="00000000" w:rsidRPr="00000000">
              <w:rPr>
                <w:rtl w:val="0"/>
              </w:rPr>
            </w:r>
          </w:p>
          <w:p w:rsidR="00000000" w:rsidDel="00000000" w:rsidP="00000000" w:rsidRDefault="00000000" w:rsidRPr="00000000" w14:paraId="00002802">
            <w:pPr>
              <w:numPr>
                <w:ilvl w:val="0"/>
                <w:numId w:val="104"/>
              </w:numPr>
              <w:ind w:left="360" w:hanging="360"/>
              <w:rPr/>
            </w:pPr>
            <w:r w:rsidDel="00000000" w:rsidR="00000000" w:rsidRPr="00000000">
              <w:rPr>
                <w:rtl w:val="0"/>
              </w:rPr>
              <w:t xml:space="preserve">Administración</w:t>
            </w:r>
          </w:p>
          <w:p w:rsidR="00000000" w:rsidDel="00000000" w:rsidP="00000000" w:rsidRDefault="00000000" w:rsidRPr="00000000" w14:paraId="00002803">
            <w:pPr>
              <w:numPr>
                <w:ilvl w:val="0"/>
                <w:numId w:val="104"/>
              </w:numPr>
              <w:ind w:left="360" w:hanging="360"/>
              <w:rPr/>
            </w:pPr>
            <w:r w:rsidDel="00000000" w:rsidR="00000000" w:rsidRPr="00000000">
              <w:rPr>
                <w:rtl w:val="0"/>
              </w:rPr>
              <w:t xml:space="preserve">Bibliotecología, Otros de Ciencias Sociales y Humanas </w:t>
            </w:r>
          </w:p>
          <w:p w:rsidR="00000000" w:rsidDel="00000000" w:rsidP="00000000" w:rsidRDefault="00000000" w:rsidRPr="00000000" w14:paraId="00002804">
            <w:pPr>
              <w:numPr>
                <w:ilvl w:val="0"/>
                <w:numId w:val="104"/>
              </w:numPr>
              <w:ind w:left="360" w:hanging="360"/>
              <w:rPr/>
            </w:pPr>
            <w:r w:rsidDel="00000000" w:rsidR="00000000" w:rsidRPr="00000000">
              <w:rPr>
                <w:rtl w:val="0"/>
              </w:rPr>
              <w:t xml:space="preserve">Ingeniería Industrial y Afines</w:t>
            </w:r>
          </w:p>
          <w:p w:rsidR="00000000" w:rsidDel="00000000" w:rsidP="00000000" w:rsidRDefault="00000000" w:rsidRPr="00000000" w14:paraId="00002805">
            <w:pPr>
              <w:numPr>
                <w:ilvl w:val="0"/>
                <w:numId w:val="104"/>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806">
            <w:pPr>
              <w:rPr/>
            </w:pPr>
            <w:r w:rsidDel="00000000" w:rsidR="00000000" w:rsidRPr="00000000">
              <w:rPr>
                <w:rtl w:val="0"/>
              </w:rPr>
            </w:r>
          </w:p>
          <w:p w:rsidR="00000000" w:rsidDel="00000000" w:rsidP="00000000" w:rsidRDefault="00000000" w:rsidRPr="00000000" w14:paraId="0000280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08">
            <w:pPr>
              <w:rPr/>
            </w:pPr>
            <w:r w:rsidDel="00000000" w:rsidR="00000000" w:rsidRPr="00000000">
              <w:rPr>
                <w:rtl w:val="0"/>
              </w:rPr>
            </w:r>
          </w:p>
          <w:p w:rsidR="00000000" w:rsidDel="00000000" w:rsidP="00000000" w:rsidRDefault="00000000" w:rsidRPr="00000000" w14:paraId="0000280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A">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80B">
      <w:pPr>
        <w:rPr/>
      </w:pPr>
      <w:r w:rsidDel="00000000" w:rsidR="00000000" w:rsidRPr="00000000">
        <w:rPr>
          <w:rtl w:val="0"/>
        </w:rPr>
      </w:r>
    </w:p>
    <w:p w:rsidR="00000000" w:rsidDel="00000000" w:rsidP="00000000" w:rsidRDefault="00000000" w:rsidRPr="00000000" w14:paraId="0000280C">
      <w:pPr>
        <w:rPr/>
      </w:pPr>
      <w:r w:rsidDel="00000000" w:rsidR="00000000" w:rsidRPr="00000000">
        <w:rPr>
          <w:rtl w:val="0"/>
        </w:rPr>
        <w:t xml:space="preserve">Profesional Universitario 2044-11</w:t>
      </w:r>
    </w:p>
    <w:tbl>
      <w:tblPr>
        <w:tblStyle w:val="Table10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D">
            <w:pPr>
              <w:jc w:val="center"/>
              <w:rPr>
                <w:b w:val="1"/>
              </w:rPr>
            </w:pPr>
            <w:r w:rsidDel="00000000" w:rsidR="00000000" w:rsidRPr="00000000">
              <w:rPr>
                <w:b w:val="1"/>
                <w:rtl w:val="0"/>
              </w:rPr>
              <w:t xml:space="preserve">ÁREA FUNCIONAL</w:t>
            </w:r>
          </w:p>
          <w:p w:rsidR="00000000" w:rsidDel="00000000" w:rsidP="00000000" w:rsidRDefault="00000000" w:rsidRPr="00000000" w14:paraId="0000280E">
            <w:pPr>
              <w:pStyle w:val="Heading2"/>
              <w:spacing w:before="0" w:lineRule="auto"/>
              <w:jc w:val="center"/>
              <w:rPr>
                <w:color w:val="000000"/>
              </w:rPr>
            </w:pPr>
            <w:bookmarkStart w:colFirst="0" w:colLast="0" w:name="_heading=h.2szc72q" w:id="98"/>
            <w:bookmarkEnd w:id="98"/>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2">
            <w:pPr>
              <w:rPr/>
            </w:pPr>
            <w:r w:rsidDel="00000000" w:rsidR="00000000" w:rsidRPr="00000000">
              <w:rPr>
                <w:rtl w:val="0"/>
              </w:rPr>
              <w:t xml:space="preserve">Participar en el desarrollo de los tramites y asuntos de los procesos contractuales de la Superintendencia, conforme con los lineamientos definidos y las disposiciones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6">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los estudios previos, anexos y demás documentos del proceso de    contratación, teniendo en cuenta los procedimientos establecidos por la entidad.</w:t>
            </w:r>
          </w:p>
          <w:p w:rsidR="00000000" w:rsidDel="00000000" w:rsidP="00000000" w:rsidRDefault="00000000" w:rsidRPr="00000000" w14:paraId="00002817">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estructuración, gestión y trámite de los procesos y procedimientos contractuales que le sean asignados, de acuerdo con los estándares de calidad institucionales.</w:t>
            </w:r>
          </w:p>
          <w:p w:rsidR="00000000" w:rsidDel="00000000" w:rsidP="00000000" w:rsidRDefault="00000000" w:rsidRPr="00000000" w14:paraId="0000281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los trámites de liquidación de contratos que le sean asignados, en los términos de las normas establecidas.</w:t>
            </w:r>
          </w:p>
          <w:p w:rsidR="00000000" w:rsidDel="00000000" w:rsidP="00000000" w:rsidRDefault="00000000" w:rsidRPr="00000000" w14:paraId="00002819">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conservación y mantenimiento del archivo documental de los trámites a su cargo, conforme con los procedimientos internos.</w:t>
            </w:r>
          </w:p>
          <w:p w:rsidR="00000000" w:rsidDel="00000000" w:rsidP="00000000" w:rsidRDefault="00000000" w:rsidRPr="00000000" w14:paraId="0000281A">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publicación y seguimiento de documentos que se requiera en el desarrollo de los procesos contractuales en los sistemas de información establecidas a nivel interno y externo.</w:t>
            </w:r>
          </w:p>
          <w:p w:rsidR="00000000" w:rsidDel="00000000" w:rsidP="00000000" w:rsidRDefault="00000000" w:rsidRPr="00000000" w14:paraId="0000281B">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jurídicamente de los procesos contractuales que le sean asignados, conforme con la normativa vigente.</w:t>
            </w:r>
          </w:p>
          <w:p w:rsidR="00000000" w:rsidDel="00000000" w:rsidP="00000000" w:rsidRDefault="00000000" w:rsidRPr="00000000" w14:paraId="0000281C">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 instrumentos, manuales y herramientas para la gestión de contratación, conforme con los lineamientos definidos. </w:t>
            </w:r>
          </w:p>
          <w:p w:rsidR="00000000" w:rsidDel="00000000" w:rsidP="00000000" w:rsidRDefault="00000000" w:rsidRPr="00000000" w14:paraId="0000281D">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y supervisores designados en el desarrollo, ejecución y seguimiento a los procesos contractuales teniendo en cuenta la normativa vigente.</w:t>
            </w:r>
          </w:p>
          <w:p w:rsidR="00000000" w:rsidDel="00000000" w:rsidP="00000000" w:rsidRDefault="00000000" w:rsidRPr="00000000" w14:paraId="0000281E">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Dependencia.</w:t>
            </w:r>
          </w:p>
          <w:p w:rsidR="00000000" w:rsidDel="00000000" w:rsidP="00000000" w:rsidRDefault="00000000" w:rsidRPr="00000000" w14:paraId="0000281F">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20">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21">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282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282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82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282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82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3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3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3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3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3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3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3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3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3B">
            <w:pPr>
              <w:rPr/>
            </w:pPr>
            <w:r w:rsidDel="00000000" w:rsidR="00000000" w:rsidRPr="00000000">
              <w:rPr>
                <w:rtl w:val="0"/>
              </w:rPr>
              <w:t xml:space="preserve">Se agregan cuando tenga personal a cargo:</w:t>
            </w:r>
          </w:p>
          <w:p w:rsidR="00000000" w:rsidDel="00000000" w:rsidP="00000000" w:rsidRDefault="00000000" w:rsidRPr="00000000" w14:paraId="0000283C">
            <w:pPr>
              <w:rPr/>
            </w:pPr>
            <w:r w:rsidDel="00000000" w:rsidR="00000000" w:rsidRPr="00000000">
              <w:rPr>
                <w:rtl w:val="0"/>
              </w:rPr>
            </w:r>
          </w:p>
          <w:p w:rsidR="00000000" w:rsidDel="00000000" w:rsidP="00000000" w:rsidRDefault="00000000" w:rsidRPr="00000000" w14:paraId="0000283D">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3E">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3">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844">
            <w:pPr>
              <w:rPr/>
            </w:pPr>
            <w:r w:rsidDel="00000000" w:rsidR="00000000" w:rsidRPr="00000000">
              <w:rPr>
                <w:rtl w:val="0"/>
              </w:rPr>
              <w:t xml:space="preserve"> </w:t>
            </w:r>
          </w:p>
          <w:p w:rsidR="00000000" w:rsidDel="00000000" w:rsidP="00000000" w:rsidRDefault="00000000" w:rsidRPr="00000000" w14:paraId="000028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46">
            <w:pPr>
              <w:rPr/>
            </w:pPr>
            <w:r w:rsidDel="00000000" w:rsidR="00000000" w:rsidRPr="00000000">
              <w:rPr>
                <w:rtl w:val="0"/>
              </w:rPr>
            </w:r>
          </w:p>
          <w:p w:rsidR="00000000" w:rsidDel="00000000" w:rsidP="00000000" w:rsidRDefault="00000000" w:rsidRPr="00000000" w14:paraId="0000284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8">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4E">
            <w:pPr>
              <w:rPr/>
            </w:pPr>
            <w:r w:rsidDel="00000000" w:rsidR="00000000" w:rsidRPr="00000000">
              <w:rPr>
                <w:rtl w:val="0"/>
              </w:rPr>
            </w:r>
          </w:p>
          <w:p w:rsidR="00000000" w:rsidDel="00000000" w:rsidP="00000000" w:rsidRDefault="00000000" w:rsidRPr="00000000" w14:paraId="0000284F">
            <w:pPr>
              <w:rPr/>
            </w:pPr>
            <w:r w:rsidDel="00000000" w:rsidR="00000000" w:rsidRPr="00000000">
              <w:rPr>
                <w:rtl w:val="0"/>
              </w:rPr>
              <w:t xml:space="preserve">-Derecho y Afines</w:t>
            </w:r>
          </w:p>
          <w:p w:rsidR="00000000" w:rsidDel="00000000" w:rsidP="00000000" w:rsidRDefault="00000000" w:rsidRPr="00000000" w14:paraId="00002850">
            <w:pPr>
              <w:rPr/>
            </w:pPr>
            <w:r w:rsidDel="00000000" w:rsidR="00000000" w:rsidRPr="00000000">
              <w:rPr>
                <w:rtl w:val="0"/>
              </w:rPr>
            </w:r>
          </w:p>
          <w:p w:rsidR="00000000" w:rsidDel="00000000" w:rsidP="00000000" w:rsidRDefault="00000000" w:rsidRPr="00000000" w14:paraId="0000285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852">
            <w:pPr>
              <w:rPr/>
            </w:pPr>
            <w:r w:rsidDel="00000000" w:rsidR="00000000" w:rsidRPr="00000000">
              <w:rPr>
                <w:rtl w:val="0"/>
              </w:rPr>
            </w:r>
          </w:p>
          <w:p w:rsidR="00000000" w:rsidDel="00000000" w:rsidP="00000000" w:rsidRDefault="00000000" w:rsidRPr="00000000" w14:paraId="0000285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4">
            <w:pPr>
              <w:rPr/>
            </w:pPr>
            <w:r w:rsidDel="00000000" w:rsidR="00000000" w:rsidRPr="00000000">
              <w:rPr>
                <w:rtl w:val="0"/>
              </w:rPr>
              <w:t xml:space="preserve">Seis (6) meses de experiencia profesional relacionada.</w:t>
            </w:r>
          </w:p>
          <w:p w:rsidR="00000000" w:rsidDel="00000000" w:rsidP="00000000" w:rsidRDefault="00000000" w:rsidRPr="00000000" w14:paraId="0000285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59">
            <w:pPr>
              <w:rPr/>
            </w:pPr>
            <w:r w:rsidDel="00000000" w:rsidR="00000000" w:rsidRPr="00000000">
              <w:rPr>
                <w:rtl w:val="0"/>
              </w:rPr>
            </w:r>
          </w:p>
          <w:p w:rsidR="00000000" w:rsidDel="00000000" w:rsidP="00000000" w:rsidRDefault="00000000" w:rsidRPr="00000000" w14:paraId="0000285A">
            <w:pPr>
              <w:rPr/>
            </w:pPr>
            <w:r w:rsidDel="00000000" w:rsidR="00000000" w:rsidRPr="00000000">
              <w:rPr>
                <w:rtl w:val="0"/>
              </w:rPr>
              <w:t xml:space="preserve">-Derecho y Afines</w:t>
            </w:r>
          </w:p>
          <w:p w:rsidR="00000000" w:rsidDel="00000000" w:rsidP="00000000" w:rsidRDefault="00000000" w:rsidRPr="00000000" w14:paraId="0000285B">
            <w:pPr>
              <w:rPr/>
            </w:pPr>
            <w:r w:rsidDel="00000000" w:rsidR="00000000" w:rsidRPr="00000000">
              <w:rPr>
                <w:rtl w:val="0"/>
              </w:rPr>
            </w:r>
          </w:p>
          <w:p w:rsidR="00000000" w:rsidDel="00000000" w:rsidP="00000000" w:rsidRDefault="00000000" w:rsidRPr="00000000" w14:paraId="0000285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5D">
            <w:pPr>
              <w:rPr/>
            </w:pPr>
            <w:r w:rsidDel="00000000" w:rsidR="00000000" w:rsidRPr="00000000">
              <w:rPr>
                <w:rtl w:val="0"/>
              </w:rPr>
            </w:r>
          </w:p>
          <w:p w:rsidR="00000000" w:rsidDel="00000000" w:rsidP="00000000" w:rsidRDefault="00000000" w:rsidRPr="00000000" w14:paraId="0000285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F">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860">
      <w:pPr>
        <w:rPr/>
      </w:pPr>
      <w:r w:rsidDel="00000000" w:rsidR="00000000" w:rsidRPr="00000000">
        <w:rPr>
          <w:rtl w:val="0"/>
        </w:rPr>
      </w:r>
    </w:p>
    <w:p w:rsidR="00000000" w:rsidDel="00000000" w:rsidP="00000000" w:rsidRDefault="00000000" w:rsidRPr="00000000" w14:paraId="00002861">
      <w:pPr>
        <w:rPr/>
      </w:pPr>
      <w:r w:rsidDel="00000000" w:rsidR="00000000" w:rsidRPr="00000000">
        <w:rPr>
          <w:rtl w:val="0"/>
        </w:rPr>
        <w:t xml:space="preserve">Profesional Universitario 2044-11</w:t>
      </w:r>
    </w:p>
    <w:tbl>
      <w:tblPr>
        <w:tblStyle w:val="Table10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2">
            <w:pPr>
              <w:jc w:val="center"/>
              <w:rPr>
                <w:b w:val="1"/>
              </w:rPr>
            </w:pPr>
            <w:r w:rsidDel="00000000" w:rsidR="00000000" w:rsidRPr="00000000">
              <w:rPr>
                <w:b w:val="1"/>
                <w:rtl w:val="0"/>
              </w:rPr>
              <w:t xml:space="preserve">ÁREA FUNCIONAL</w:t>
            </w:r>
          </w:p>
          <w:p w:rsidR="00000000" w:rsidDel="00000000" w:rsidP="00000000" w:rsidRDefault="00000000" w:rsidRPr="00000000" w14:paraId="00002863">
            <w:pPr>
              <w:pStyle w:val="Heading2"/>
              <w:spacing w:before="0" w:lineRule="auto"/>
              <w:jc w:val="center"/>
              <w:rPr>
                <w:color w:val="000000"/>
              </w:rPr>
            </w:pPr>
            <w:bookmarkStart w:colFirst="0" w:colLast="0" w:name="_heading=h.184mhaj" w:id="99"/>
            <w:bookmarkEnd w:id="99"/>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7">
            <w:pPr>
              <w:rPr/>
            </w:pPr>
            <w:r w:rsidDel="00000000" w:rsidR="00000000" w:rsidRPr="00000000">
              <w:rPr>
                <w:rtl w:val="0"/>
              </w:rPr>
              <w:t xml:space="preserve">Participar en el monitoreo, seguimiento y publicación a las actividades de gestión del proceso de adquisición de bienes y servicios, en concordancia con las políticas y lineamientos establecidos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B">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monitoreo, seguimiento y registro de la información contractual correspondiente, en las plataformas establecidas, de acuerdo con los lineamientos definidos.  </w:t>
            </w:r>
          </w:p>
          <w:p w:rsidR="00000000" w:rsidDel="00000000" w:rsidP="00000000" w:rsidRDefault="00000000" w:rsidRPr="00000000" w14:paraId="0000286C">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en el sistema de información de empleo público establecido la información relacionada con la actividad precontractual, contractual y postcontractual de la Superintendencia de acuerdo con los lineamientos impartidos por la Dirección Administrativa.</w:t>
            </w:r>
          </w:p>
          <w:p w:rsidR="00000000" w:rsidDel="00000000" w:rsidP="00000000" w:rsidRDefault="00000000" w:rsidRPr="00000000" w14:paraId="0000286D">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y supervisores de contratos en el desarrollo del proceso de adquisición de bienes y servicios en los ámbitos de su competencia, conforme con las directrices impartidas</w:t>
            </w:r>
          </w:p>
          <w:p w:rsidR="00000000" w:rsidDel="00000000" w:rsidP="00000000" w:rsidRDefault="00000000" w:rsidRPr="00000000" w14:paraId="0000286E">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y suministrar la información requerida en el desarrollo de la gestión contractual, teniendo en cuenta los procedimientos definidos.</w:t>
            </w:r>
          </w:p>
          <w:p w:rsidR="00000000" w:rsidDel="00000000" w:rsidP="00000000" w:rsidRDefault="00000000" w:rsidRPr="00000000" w14:paraId="0000286F">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Dar respuesta a las solicitudes de servicio que realicen los usuarios internos de la Superservicios frente a los procesos adelantados en los sistemas de información establecidos para la gestión de la dependencia, en los términos establecidos.</w:t>
            </w:r>
          </w:p>
          <w:p w:rsidR="00000000" w:rsidDel="00000000" w:rsidP="00000000" w:rsidRDefault="00000000" w:rsidRPr="00000000" w14:paraId="00002870">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que promuevan la comunicación, información y socialización de las actividades de contratación en la entidad, conforme con los lineamientos definidos.</w:t>
            </w:r>
          </w:p>
          <w:p w:rsidR="00000000" w:rsidDel="00000000" w:rsidP="00000000" w:rsidRDefault="00000000" w:rsidRPr="00000000" w14:paraId="00002871">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usuarios externos, relacionadas con la gestión de la dependencia, de conformidad con los procedimientos y normativa vigente.</w:t>
            </w:r>
          </w:p>
          <w:p w:rsidR="00000000" w:rsidDel="00000000" w:rsidP="00000000" w:rsidRDefault="00000000" w:rsidRPr="00000000" w14:paraId="00002872">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oportunamente el reporte de fallas en las plataformas administradas, aplicando procedimientos de gestión establecidos.</w:t>
            </w:r>
          </w:p>
          <w:p w:rsidR="00000000" w:rsidDel="00000000" w:rsidP="00000000" w:rsidRDefault="00000000" w:rsidRPr="00000000" w14:paraId="00002873">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del Manual de Contratación y del Manual de Supervisión de la Entidad.</w:t>
            </w:r>
          </w:p>
          <w:p w:rsidR="00000000" w:rsidDel="00000000" w:rsidP="00000000" w:rsidRDefault="00000000" w:rsidRPr="00000000" w14:paraId="00002874">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dependencia.</w:t>
            </w:r>
          </w:p>
          <w:p w:rsidR="00000000" w:rsidDel="00000000" w:rsidP="00000000" w:rsidRDefault="00000000" w:rsidRPr="00000000" w14:paraId="00002875">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76">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77">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8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28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8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8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8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8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8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8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8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8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8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8F">
            <w:pPr>
              <w:rPr/>
            </w:pPr>
            <w:r w:rsidDel="00000000" w:rsidR="00000000" w:rsidRPr="00000000">
              <w:rPr>
                <w:rtl w:val="0"/>
              </w:rPr>
              <w:t xml:space="preserve">Se agregan cuando tenga personal a cargo:</w:t>
            </w:r>
          </w:p>
          <w:p w:rsidR="00000000" w:rsidDel="00000000" w:rsidP="00000000" w:rsidRDefault="00000000" w:rsidRPr="00000000" w14:paraId="00002890">
            <w:pPr>
              <w:rPr/>
            </w:pPr>
            <w:r w:rsidDel="00000000" w:rsidR="00000000" w:rsidRPr="00000000">
              <w:rPr>
                <w:rtl w:val="0"/>
              </w:rPr>
            </w:r>
          </w:p>
          <w:p w:rsidR="00000000" w:rsidDel="00000000" w:rsidP="00000000" w:rsidRDefault="00000000" w:rsidRPr="00000000" w14:paraId="00002891">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9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7">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2898">
            <w:pPr>
              <w:rPr/>
            </w:pPr>
            <w:r w:rsidDel="00000000" w:rsidR="00000000" w:rsidRPr="00000000">
              <w:rPr>
                <w:rtl w:val="0"/>
              </w:rPr>
              <w:t xml:space="preserve"> </w:t>
            </w:r>
          </w:p>
          <w:p w:rsidR="00000000" w:rsidDel="00000000" w:rsidP="00000000" w:rsidRDefault="00000000" w:rsidRPr="00000000" w14:paraId="00002899">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89A">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89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89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89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89E">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89F">
            <w:pPr>
              <w:rPr/>
            </w:pPr>
            <w:r w:rsidDel="00000000" w:rsidR="00000000" w:rsidRPr="00000000">
              <w:rPr>
                <w:rtl w:val="0"/>
              </w:rPr>
            </w:r>
          </w:p>
          <w:p w:rsidR="00000000" w:rsidDel="00000000" w:rsidP="00000000" w:rsidRDefault="00000000" w:rsidRPr="00000000" w14:paraId="000028A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1">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A7">
            <w:pPr>
              <w:rPr/>
            </w:pPr>
            <w:r w:rsidDel="00000000" w:rsidR="00000000" w:rsidRPr="00000000">
              <w:rPr>
                <w:rtl w:val="0"/>
              </w:rPr>
            </w:r>
          </w:p>
          <w:p w:rsidR="00000000" w:rsidDel="00000000" w:rsidP="00000000" w:rsidRDefault="00000000" w:rsidRPr="00000000" w14:paraId="000028A8">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8A9">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8A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8A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8A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8A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8AE">
            <w:pPr>
              <w:rPr/>
            </w:pPr>
            <w:r w:rsidDel="00000000" w:rsidR="00000000" w:rsidRPr="00000000">
              <w:rPr>
                <w:rtl w:val="0"/>
              </w:rPr>
            </w:r>
          </w:p>
          <w:p w:rsidR="00000000" w:rsidDel="00000000" w:rsidP="00000000" w:rsidRDefault="00000000" w:rsidRPr="00000000" w14:paraId="000028AF">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8B0">
            <w:pPr>
              <w:rPr/>
            </w:pPr>
            <w:r w:rsidDel="00000000" w:rsidR="00000000" w:rsidRPr="00000000">
              <w:rPr>
                <w:rtl w:val="0"/>
              </w:rPr>
            </w:r>
          </w:p>
          <w:p w:rsidR="00000000" w:rsidDel="00000000" w:rsidP="00000000" w:rsidRDefault="00000000" w:rsidRPr="00000000" w14:paraId="000028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2">
            <w:pPr>
              <w:rPr/>
            </w:pPr>
            <w:r w:rsidDel="00000000" w:rsidR="00000000" w:rsidRPr="00000000">
              <w:rPr>
                <w:rtl w:val="0"/>
              </w:rPr>
              <w:t xml:space="preserve">Seis (6) meses de experiencia profesional relacionada.</w:t>
            </w:r>
          </w:p>
          <w:p w:rsidR="00000000" w:rsidDel="00000000" w:rsidP="00000000" w:rsidRDefault="00000000" w:rsidRPr="00000000" w14:paraId="000028B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B7">
            <w:pPr>
              <w:rPr/>
            </w:pPr>
            <w:r w:rsidDel="00000000" w:rsidR="00000000" w:rsidRPr="00000000">
              <w:rPr>
                <w:rtl w:val="0"/>
              </w:rPr>
            </w:r>
          </w:p>
          <w:p w:rsidR="00000000" w:rsidDel="00000000" w:rsidP="00000000" w:rsidRDefault="00000000" w:rsidRPr="00000000" w14:paraId="000028B8">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8B9">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8B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8B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8B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8B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8BE">
            <w:pPr>
              <w:rPr/>
            </w:pPr>
            <w:r w:rsidDel="00000000" w:rsidR="00000000" w:rsidRPr="00000000">
              <w:rPr>
                <w:rtl w:val="0"/>
              </w:rPr>
            </w:r>
          </w:p>
          <w:p w:rsidR="00000000" w:rsidDel="00000000" w:rsidP="00000000" w:rsidRDefault="00000000" w:rsidRPr="00000000" w14:paraId="000028B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C0">
            <w:pPr>
              <w:rPr/>
            </w:pPr>
            <w:r w:rsidDel="00000000" w:rsidR="00000000" w:rsidRPr="00000000">
              <w:rPr>
                <w:rtl w:val="0"/>
              </w:rPr>
            </w:r>
          </w:p>
          <w:p w:rsidR="00000000" w:rsidDel="00000000" w:rsidP="00000000" w:rsidRDefault="00000000" w:rsidRPr="00000000" w14:paraId="000028C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2">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8C3">
      <w:pPr>
        <w:rPr/>
      </w:pPr>
      <w:r w:rsidDel="00000000" w:rsidR="00000000" w:rsidRPr="00000000">
        <w:rPr>
          <w:rtl w:val="0"/>
        </w:rPr>
      </w:r>
    </w:p>
    <w:p w:rsidR="00000000" w:rsidDel="00000000" w:rsidP="00000000" w:rsidRDefault="00000000" w:rsidRPr="00000000" w14:paraId="000028C4">
      <w:pPr>
        <w:rPr/>
      </w:pPr>
      <w:r w:rsidDel="00000000" w:rsidR="00000000" w:rsidRPr="00000000">
        <w:rPr>
          <w:rtl w:val="0"/>
        </w:rPr>
        <w:t xml:space="preserve">Profesional Universitario 2044-11 Financiera</w:t>
      </w:r>
    </w:p>
    <w:tbl>
      <w:tblPr>
        <w:tblStyle w:val="Table10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5">
            <w:pPr>
              <w:jc w:val="center"/>
              <w:rPr>
                <w:b w:val="1"/>
              </w:rPr>
            </w:pPr>
            <w:r w:rsidDel="00000000" w:rsidR="00000000" w:rsidRPr="00000000">
              <w:rPr>
                <w:b w:val="1"/>
                <w:rtl w:val="0"/>
              </w:rPr>
              <w:t xml:space="preserve">ÁREA FUNCIONAL</w:t>
            </w:r>
          </w:p>
          <w:p w:rsidR="00000000" w:rsidDel="00000000" w:rsidP="00000000" w:rsidRDefault="00000000" w:rsidRPr="00000000" w14:paraId="000028C6">
            <w:pPr>
              <w:pStyle w:val="Heading2"/>
              <w:spacing w:before="0" w:lineRule="auto"/>
              <w:jc w:val="center"/>
              <w:rPr>
                <w:color w:val="000000"/>
              </w:rPr>
            </w:pPr>
            <w:bookmarkStart w:colFirst="0" w:colLast="0" w:name="_heading=h.3s49zyc" w:id="100"/>
            <w:bookmarkEnd w:id="100"/>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para la gestión financiera,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para la formulación, implementación, actualización y seguimiento de los planes, programas, proyectos, indicadores, y normograma asociados a la gestión financiera de la Entidad, teniendo en cuenta los lineamientos definidos. </w:t>
            </w:r>
          </w:p>
          <w:p w:rsidR="00000000" w:rsidDel="00000000" w:rsidP="00000000" w:rsidRDefault="00000000" w:rsidRPr="00000000" w14:paraId="000028C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en los sistemas establecidos por la Entidad las evidencias de los planes de mejoramiento asociados con la gestión financiera, de acuerdo con las directrices impartidas.</w:t>
            </w:r>
          </w:p>
          <w:p w:rsidR="00000000" w:rsidDel="00000000" w:rsidP="00000000" w:rsidRDefault="00000000" w:rsidRPr="00000000" w14:paraId="000028D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relacionadas con la gestión, actualización de instrumentos documentales para la gestión financiera, conforme con los procedimientos internos.</w:t>
            </w:r>
          </w:p>
          <w:p w:rsidR="00000000" w:rsidDel="00000000" w:rsidP="00000000" w:rsidRDefault="00000000" w:rsidRPr="00000000" w14:paraId="000028D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actualización, de procesos, procedimientos, manuales e instructivos, relacionados con la gestión financiera, conforme con los lineamientos definidos.</w:t>
            </w:r>
          </w:p>
          <w:p w:rsidR="00000000" w:rsidDel="00000000" w:rsidP="00000000" w:rsidRDefault="00000000" w:rsidRPr="00000000" w14:paraId="000028D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relacionados con la gestión financiera en la elaboración de informes, reportes y demás actividades requeridas, teniendo en cuenta las directrices impartidas.</w:t>
            </w:r>
          </w:p>
          <w:p w:rsidR="00000000" w:rsidDel="00000000" w:rsidP="00000000" w:rsidRDefault="00000000" w:rsidRPr="00000000" w14:paraId="000028D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8D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D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D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8D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8D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28D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E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E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E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E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8E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E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E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ED">
            <w:pPr>
              <w:rPr/>
            </w:pPr>
            <w:r w:rsidDel="00000000" w:rsidR="00000000" w:rsidRPr="00000000">
              <w:rPr>
                <w:rtl w:val="0"/>
              </w:rPr>
            </w:r>
          </w:p>
          <w:p w:rsidR="00000000" w:rsidDel="00000000" w:rsidP="00000000" w:rsidRDefault="00000000" w:rsidRPr="00000000" w14:paraId="000028E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8EF">
            <w:pPr>
              <w:rPr/>
            </w:pPr>
            <w:r w:rsidDel="00000000" w:rsidR="00000000" w:rsidRPr="00000000">
              <w:rPr>
                <w:rtl w:val="0"/>
              </w:rPr>
            </w:r>
          </w:p>
          <w:p w:rsidR="00000000" w:rsidDel="00000000" w:rsidP="00000000" w:rsidRDefault="00000000" w:rsidRPr="00000000" w14:paraId="000028F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F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F7">
            <w:pPr>
              <w:rPr/>
            </w:pPr>
            <w:r w:rsidDel="00000000" w:rsidR="00000000" w:rsidRPr="00000000">
              <w:rPr>
                <w:rtl w:val="0"/>
              </w:rPr>
            </w:r>
          </w:p>
          <w:p w:rsidR="00000000" w:rsidDel="00000000" w:rsidP="00000000" w:rsidRDefault="00000000" w:rsidRPr="00000000" w14:paraId="000028F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F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8F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F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F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8FD">
            <w:pPr>
              <w:ind w:left="360" w:firstLine="0"/>
              <w:rPr/>
            </w:pPr>
            <w:r w:rsidDel="00000000" w:rsidR="00000000" w:rsidRPr="00000000">
              <w:rPr>
                <w:rtl w:val="0"/>
              </w:rPr>
            </w:r>
          </w:p>
          <w:p w:rsidR="00000000" w:rsidDel="00000000" w:rsidP="00000000" w:rsidRDefault="00000000" w:rsidRPr="00000000" w14:paraId="000028FE">
            <w:pPr>
              <w:rPr/>
            </w:pPr>
            <w:r w:rsidDel="00000000" w:rsidR="00000000" w:rsidRPr="00000000">
              <w:rPr>
                <w:rtl w:val="0"/>
              </w:rPr>
            </w:r>
          </w:p>
          <w:p w:rsidR="00000000" w:rsidDel="00000000" w:rsidP="00000000" w:rsidRDefault="00000000" w:rsidRPr="00000000" w14:paraId="000028F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0">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06">
            <w:pPr>
              <w:rPr/>
            </w:pPr>
            <w:r w:rsidDel="00000000" w:rsidR="00000000" w:rsidRPr="00000000">
              <w:rPr>
                <w:rtl w:val="0"/>
              </w:rPr>
            </w:r>
          </w:p>
          <w:p w:rsidR="00000000" w:rsidDel="00000000" w:rsidP="00000000" w:rsidRDefault="00000000" w:rsidRPr="00000000" w14:paraId="00002907">
            <w:pPr>
              <w:rPr/>
            </w:pPr>
            <w:r w:rsidDel="00000000" w:rsidR="00000000" w:rsidRPr="00000000">
              <w:rPr>
                <w:rtl w:val="0"/>
              </w:rPr>
            </w:r>
          </w:p>
          <w:p w:rsidR="00000000" w:rsidDel="00000000" w:rsidP="00000000" w:rsidRDefault="00000000" w:rsidRPr="00000000" w14:paraId="00002908">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909">
            <w:pPr>
              <w:widowControl w:val="0"/>
              <w:numPr>
                <w:ilvl w:val="0"/>
                <w:numId w:val="26"/>
              </w:numPr>
              <w:ind w:left="360" w:hanging="360"/>
              <w:rPr/>
            </w:pPr>
            <w:r w:rsidDel="00000000" w:rsidR="00000000" w:rsidRPr="00000000">
              <w:rPr>
                <w:rtl w:val="0"/>
              </w:rPr>
              <w:t xml:space="preserve">Contaduría pública</w:t>
            </w:r>
          </w:p>
          <w:p w:rsidR="00000000" w:rsidDel="00000000" w:rsidP="00000000" w:rsidRDefault="00000000" w:rsidRPr="00000000" w14:paraId="0000290A">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90B">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0C">
            <w:pPr>
              <w:widowControl w:val="0"/>
              <w:numPr>
                <w:ilvl w:val="0"/>
                <w:numId w:val="26"/>
              </w:numPr>
              <w:ind w:left="360" w:hanging="360"/>
              <w:rPr/>
            </w:pPr>
            <w:r w:rsidDel="00000000" w:rsidR="00000000" w:rsidRPr="00000000">
              <w:rPr>
                <w:rtl w:val="0"/>
              </w:rPr>
              <w:t xml:space="preserve">Ingeniería industrial y afines </w:t>
            </w:r>
          </w:p>
          <w:p w:rsidR="00000000" w:rsidDel="00000000" w:rsidP="00000000" w:rsidRDefault="00000000" w:rsidRPr="00000000" w14:paraId="0000290D">
            <w:pPr>
              <w:rPr/>
            </w:pPr>
            <w:r w:rsidDel="00000000" w:rsidR="00000000" w:rsidRPr="00000000">
              <w:rPr>
                <w:rtl w:val="0"/>
              </w:rPr>
            </w:r>
          </w:p>
          <w:p w:rsidR="00000000" w:rsidDel="00000000" w:rsidP="00000000" w:rsidRDefault="00000000" w:rsidRPr="00000000" w14:paraId="0000290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0F">
            <w:pPr>
              <w:rPr/>
            </w:pPr>
            <w:r w:rsidDel="00000000" w:rsidR="00000000" w:rsidRPr="00000000">
              <w:rPr>
                <w:rtl w:val="0"/>
              </w:rPr>
            </w:r>
          </w:p>
          <w:p w:rsidR="00000000" w:rsidDel="00000000" w:rsidP="00000000" w:rsidRDefault="00000000" w:rsidRPr="00000000" w14:paraId="000029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1">
            <w:pPr>
              <w:rPr/>
            </w:pPr>
            <w:r w:rsidDel="00000000" w:rsidR="00000000" w:rsidRPr="00000000">
              <w:rPr>
                <w:rtl w:val="0"/>
              </w:rPr>
              <w:t xml:space="preserve">Seis (6) meses de experiencia profesional relacionada.</w:t>
            </w:r>
          </w:p>
          <w:p w:rsidR="00000000" w:rsidDel="00000000" w:rsidP="00000000" w:rsidRDefault="00000000" w:rsidRPr="00000000" w14:paraId="0000291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16">
            <w:pPr>
              <w:rPr/>
            </w:pPr>
            <w:r w:rsidDel="00000000" w:rsidR="00000000" w:rsidRPr="00000000">
              <w:rPr>
                <w:rtl w:val="0"/>
              </w:rPr>
            </w:r>
          </w:p>
          <w:p w:rsidR="00000000" w:rsidDel="00000000" w:rsidP="00000000" w:rsidRDefault="00000000" w:rsidRPr="00000000" w14:paraId="00002917">
            <w:pPr>
              <w:rPr/>
            </w:pPr>
            <w:r w:rsidDel="00000000" w:rsidR="00000000" w:rsidRPr="00000000">
              <w:rPr>
                <w:rtl w:val="0"/>
              </w:rPr>
            </w:r>
          </w:p>
          <w:p w:rsidR="00000000" w:rsidDel="00000000" w:rsidP="00000000" w:rsidRDefault="00000000" w:rsidRPr="00000000" w14:paraId="00002918">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919">
            <w:pPr>
              <w:widowControl w:val="0"/>
              <w:numPr>
                <w:ilvl w:val="0"/>
                <w:numId w:val="26"/>
              </w:numPr>
              <w:ind w:left="360" w:hanging="360"/>
              <w:rPr/>
            </w:pPr>
            <w:r w:rsidDel="00000000" w:rsidR="00000000" w:rsidRPr="00000000">
              <w:rPr>
                <w:rtl w:val="0"/>
              </w:rPr>
              <w:t xml:space="preserve">Contaduría pública</w:t>
            </w:r>
          </w:p>
          <w:p w:rsidR="00000000" w:rsidDel="00000000" w:rsidP="00000000" w:rsidRDefault="00000000" w:rsidRPr="00000000" w14:paraId="0000291A">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291B">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1C">
            <w:pPr>
              <w:widowControl w:val="0"/>
              <w:numPr>
                <w:ilvl w:val="0"/>
                <w:numId w:val="26"/>
              </w:numPr>
              <w:ind w:left="360" w:hanging="360"/>
              <w:rPr/>
            </w:pPr>
            <w:r w:rsidDel="00000000" w:rsidR="00000000" w:rsidRPr="00000000">
              <w:rPr>
                <w:rtl w:val="0"/>
              </w:rPr>
              <w:t xml:space="preserve">Ingeniería industrial y afines </w:t>
            </w:r>
          </w:p>
          <w:p w:rsidR="00000000" w:rsidDel="00000000" w:rsidP="00000000" w:rsidRDefault="00000000" w:rsidRPr="00000000" w14:paraId="0000291D">
            <w:pPr>
              <w:rPr/>
            </w:pPr>
            <w:r w:rsidDel="00000000" w:rsidR="00000000" w:rsidRPr="00000000">
              <w:rPr>
                <w:rtl w:val="0"/>
              </w:rPr>
            </w:r>
          </w:p>
          <w:p w:rsidR="00000000" w:rsidDel="00000000" w:rsidP="00000000" w:rsidRDefault="00000000" w:rsidRPr="00000000" w14:paraId="0000291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1F">
            <w:pPr>
              <w:rPr/>
            </w:pPr>
            <w:r w:rsidDel="00000000" w:rsidR="00000000" w:rsidRPr="00000000">
              <w:rPr>
                <w:rtl w:val="0"/>
              </w:rPr>
            </w:r>
          </w:p>
          <w:p w:rsidR="00000000" w:rsidDel="00000000" w:rsidP="00000000" w:rsidRDefault="00000000" w:rsidRPr="00000000" w14:paraId="0000292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1">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922">
      <w:pPr>
        <w:rPr/>
      </w:pPr>
      <w:r w:rsidDel="00000000" w:rsidR="00000000" w:rsidRPr="00000000">
        <w:rPr>
          <w:rtl w:val="0"/>
        </w:rPr>
      </w:r>
    </w:p>
    <w:p w:rsidR="00000000" w:rsidDel="00000000" w:rsidP="00000000" w:rsidRDefault="00000000" w:rsidRPr="00000000" w14:paraId="00002923">
      <w:pPr>
        <w:rPr/>
      </w:pPr>
      <w:r w:rsidDel="00000000" w:rsidR="00000000" w:rsidRPr="00000000">
        <w:rPr>
          <w:rtl w:val="0"/>
        </w:rPr>
        <w:t xml:space="preserve">Profesional Universitario 2044-11 </w:t>
      </w:r>
    </w:p>
    <w:tbl>
      <w:tblPr>
        <w:tblStyle w:val="Table10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4">
            <w:pPr>
              <w:jc w:val="center"/>
              <w:rPr>
                <w:b w:val="1"/>
              </w:rPr>
            </w:pPr>
            <w:r w:rsidDel="00000000" w:rsidR="00000000" w:rsidRPr="00000000">
              <w:rPr>
                <w:b w:val="1"/>
                <w:rtl w:val="0"/>
              </w:rPr>
              <w:t xml:space="preserve">ÁREA FUNCIONAL</w:t>
            </w:r>
          </w:p>
          <w:p w:rsidR="00000000" w:rsidDel="00000000" w:rsidP="00000000" w:rsidRDefault="00000000" w:rsidRPr="00000000" w14:paraId="00002925">
            <w:pPr>
              <w:pStyle w:val="Heading2"/>
              <w:spacing w:before="0" w:lineRule="auto"/>
              <w:jc w:val="center"/>
              <w:rPr>
                <w:color w:val="000000"/>
              </w:rPr>
            </w:pPr>
            <w:bookmarkStart w:colFirst="0" w:colLast="0" w:name="_heading=h.279ka65" w:id="101"/>
            <w:bookmarkEnd w:id="101"/>
            <w:r w:rsidDel="00000000" w:rsidR="00000000" w:rsidRPr="00000000">
              <w:rPr>
                <w:color w:val="000000"/>
                <w:rtl w:val="0"/>
              </w:rPr>
              <w:t xml:space="preserve">Dirección Financiera - Contabilidad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la gestión contable, análisis, causación, reporte y conciliación de cuentas contables de la Entidad, en cumplimiento de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D">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realizar la causación de las obligaciones y hechos económicos de la Superintendencia, teniendo en cuenta los procedimientos definidos.</w:t>
            </w:r>
          </w:p>
          <w:p w:rsidR="00000000" w:rsidDel="00000000" w:rsidP="00000000" w:rsidRDefault="00000000" w:rsidRPr="00000000" w14:paraId="0000292E">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preparar las conciliaciones de los registros contables, de acuerdo con la información financiera de las diferentes áreas de la Entidad y entidades bancarias. </w:t>
            </w:r>
          </w:p>
          <w:p w:rsidR="00000000" w:rsidDel="00000000" w:rsidP="00000000" w:rsidRDefault="00000000" w:rsidRPr="00000000" w14:paraId="0000292F">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suministrar oportunamente información contable, informes y reportes contables y financieros con destino a los usuarios internos, externos y a los entes de control que así lo requiera, conforme con los lineamientos definidos.</w:t>
            </w:r>
          </w:p>
          <w:p w:rsidR="00000000" w:rsidDel="00000000" w:rsidP="00000000" w:rsidRDefault="00000000" w:rsidRPr="00000000" w14:paraId="00002930">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la liquidación de impuestos y declaraciones tributarias e información exógena nacional y municipal, de acuerdo con la normativa vigente. </w:t>
            </w:r>
          </w:p>
          <w:p w:rsidR="00000000" w:rsidDel="00000000" w:rsidP="00000000" w:rsidRDefault="00000000" w:rsidRPr="00000000" w14:paraId="00002931">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el análisis a las cuentas contables y realizar los ajustes necesarios para la preparación de los informes contables y financieros, teniendo en cuenta los procedimientos definidos.</w:t>
            </w:r>
          </w:p>
          <w:p w:rsidR="00000000" w:rsidDel="00000000" w:rsidP="00000000" w:rsidRDefault="00000000" w:rsidRPr="00000000" w14:paraId="00002932">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legalización de viáticos, en atención a los lineamientos establecidos.</w:t>
            </w:r>
          </w:p>
          <w:p w:rsidR="00000000" w:rsidDel="00000000" w:rsidP="00000000" w:rsidRDefault="00000000" w:rsidRPr="00000000" w14:paraId="00002933">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conciliar las operaciones recíprocas efectuadas y reportadas por los entes públicos con el fin de disminuir las partidas conciliatorias, de acuerdo con las normas vigentes.</w:t>
            </w:r>
          </w:p>
          <w:p w:rsidR="00000000" w:rsidDel="00000000" w:rsidP="00000000" w:rsidRDefault="00000000" w:rsidRPr="00000000" w14:paraId="00002934">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hacer seguimiento a los planes de mejoramiento, indicadores, manuales y normograma asociados a la gestión financiera de la Entidad, conforme con las directrices definidas.</w:t>
            </w:r>
          </w:p>
          <w:p w:rsidR="00000000" w:rsidDel="00000000" w:rsidP="00000000" w:rsidRDefault="00000000" w:rsidRPr="00000000" w14:paraId="00002935">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certificados, conceptos, informes y estadísticas relacionadas con la gestión de la Dirección Financiera.</w:t>
            </w:r>
          </w:p>
          <w:p w:rsidR="00000000" w:rsidDel="00000000" w:rsidP="00000000" w:rsidRDefault="00000000" w:rsidRPr="00000000" w14:paraId="00002936">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37">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38">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93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29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29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4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4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4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4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4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9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4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4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4F">
            <w:pPr>
              <w:rPr/>
            </w:pPr>
            <w:r w:rsidDel="00000000" w:rsidR="00000000" w:rsidRPr="00000000">
              <w:rPr>
                <w:rtl w:val="0"/>
              </w:rPr>
            </w:r>
          </w:p>
          <w:p w:rsidR="00000000" w:rsidDel="00000000" w:rsidP="00000000" w:rsidRDefault="00000000" w:rsidRPr="00000000" w14:paraId="0000295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951">
            <w:pPr>
              <w:rPr/>
            </w:pPr>
            <w:r w:rsidDel="00000000" w:rsidR="00000000" w:rsidRPr="00000000">
              <w:rPr>
                <w:rtl w:val="0"/>
              </w:rPr>
            </w:r>
          </w:p>
          <w:p w:rsidR="00000000" w:rsidDel="00000000" w:rsidP="00000000" w:rsidRDefault="00000000" w:rsidRPr="00000000" w14:paraId="0000295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5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59">
            <w:pPr>
              <w:rPr/>
            </w:pPr>
            <w:r w:rsidDel="00000000" w:rsidR="00000000" w:rsidRPr="00000000">
              <w:rPr>
                <w:rtl w:val="0"/>
              </w:rPr>
            </w:r>
          </w:p>
          <w:p w:rsidR="00000000" w:rsidDel="00000000" w:rsidP="00000000" w:rsidRDefault="00000000" w:rsidRPr="00000000" w14:paraId="0000295A">
            <w:pPr>
              <w:rPr/>
            </w:pPr>
            <w:r w:rsidDel="00000000" w:rsidR="00000000" w:rsidRPr="00000000">
              <w:rPr>
                <w:rtl w:val="0"/>
              </w:rPr>
              <w:t xml:space="preserve">-Contaduría pública </w:t>
            </w:r>
          </w:p>
          <w:p w:rsidR="00000000" w:rsidDel="00000000" w:rsidP="00000000" w:rsidRDefault="00000000" w:rsidRPr="00000000" w14:paraId="0000295B">
            <w:pPr>
              <w:rPr/>
            </w:pPr>
            <w:r w:rsidDel="00000000" w:rsidR="00000000" w:rsidRPr="00000000">
              <w:rPr>
                <w:rtl w:val="0"/>
              </w:rPr>
            </w:r>
          </w:p>
          <w:p w:rsidR="00000000" w:rsidDel="00000000" w:rsidP="00000000" w:rsidRDefault="00000000" w:rsidRPr="00000000" w14:paraId="0000295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D">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63">
            <w:pPr>
              <w:rPr/>
            </w:pPr>
            <w:r w:rsidDel="00000000" w:rsidR="00000000" w:rsidRPr="00000000">
              <w:rPr>
                <w:rtl w:val="0"/>
              </w:rPr>
            </w:r>
          </w:p>
          <w:p w:rsidR="00000000" w:rsidDel="00000000" w:rsidP="00000000" w:rsidRDefault="00000000" w:rsidRPr="00000000" w14:paraId="00002964">
            <w:pPr>
              <w:rPr/>
            </w:pPr>
            <w:r w:rsidDel="00000000" w:rsidR="00000000" w:rsidRPr="00000000">
              <w:rPr>
                <w:rtl w:val="0"/>
              </w:rPr>
              <w:t xml:space="preserve">-Contaduría pública </w:t>
            </w:r>
          </w:p>
          <w:p w:rsidR="00000000" w:rsidDel="00000000" w:rsidP="00000000" w:rsidRDefault="00000000" w:rsidRPr="00000000" w14:paraId="00002965">
            <w:pPr>
              <w:rPr/>
            </w:pPr>
            <w:r w:rsidDel="00000000" w:rsidR="00000000" w:rsidRPr="00000000">
              <w:rPr>
                <w:rtl w:val="0"/>
              </w:rPr>
            </w:r>
          </w:p>
          <w:p w:rsidR="00000000" w:rsidDel="00000000" w:rsidP="00000000" w:rsidRDefault="00000000" w:rsidRPr="00000000" w14:paraId="0000296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67">
            <w:pPr>
              <w:rPr/>
            </w:pPr>
            <w:r w:rsidDel="00000000" w:rsidR="00000000" w:rsidRPr="00000000">
              <w:rPr>
                <w:rtl w:val="0"/>
              </w:rPr>
            </w:r>
          </w:p>
          <w:p w:rsidR="00000000" w:rsidDel="00000000" w:rsidP="00000000" w:rsidRDefault="00000000" w:rsidRPr="00000000" w14:paraId="000029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9">
            <w:pPr>
              <w:rPr/>
            </w:pPr>
            <w:r w:rsidDel="00000000" w:rsidR="00000000" w:rsidRPr="00000000">
              <w:rPr>
                <w:rtl w:val="0"/>
              </w:rPr>
              <w:t xml:space="preserve">Seis (6) meses de experiencia profesional relacionada.</w:t>
            </w:r>
          </w:p>
          <w:p w:rsidR="00000000" w:rsidDel="00000000" w:rsidP="00000000" w:rsidRDefault="00000000" w:rsidRPr="00000000" w14:paraId="0000296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6E">
            <w:pPr>
              <w:rPr/>
            </w:pPr>
            <w:r w:rsidDel="00000000" w:rsidR="00000000" w:rsidRPr="00000000">
              <w:rPr>
                <w:rtl w:val="0"/>
              </w:rPr>
            </w:r>
          </w:p>
          <w:p w:rsidR="00000000" w:rsidDel="00000000" w:rsidP="00000000" w:rsidRDefault="00000000" w:rsidRPr="00000000" w14:paraId="0000296F">
            <w:pPr>
              <w:rPr/>
            </w:pPr>
            <w:r w:rsidDel="00000000" w:rsidR="00000000" w:rsidRPr="00000000">
              <w:rPr>
                <w:rtl w:val="0"/>
              </w:rPr>
              <w:t xml:space="preserve">-Contaduría pública </w:t>
            </w:r>
          </w:p>
          <w:p w:rsidR="00000000" w:rsidDel="00000000" w:rsidP="00000000" w:rsidRDefault="00000000" w:rsidRPr="00000000" w14:paraId="00002970">
            <w:pPr>
              <w:rPr/>
            </w:pPr>
            <w:r w:rsidDel="00000000" w:rsidR="00000000" w:rsidRPr="00000000">
              <w:rPr>
                <w:rtl w:val="0"/>
              </w:rPr>
            </w:r>
          </w:p>
          <w:p w:rsidR="00000000" w:rsidDel="00000000" w:rsidP="00000000" w:rsidRDefault="00000000" w:rsidRPr="00000000" w14:paraId="0000297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72">
            <w:pPr>
              <w:rPr/>
            </w:pPr>
            <w:r w:rsidDel="00000000" w:rsidR="00000000" w:rsidRPr="00000000">
              <w:rPr>
                <w:rtl w:val="0"/>
              </w:rPr>
            </w:r>
          </w:p>
          <w:p w:rsidR="00000000" w:rsidDel="00000000" w:rsidP="00000000" w:rsidRDefault="00000000" w:rsidRPr="00000000" w14:paraId="0000297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4">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975">
      <w:pPr>
        <w:rPr/>
      </w:pPr>
      <w:r w:rsidDel="00000000" w:rsidR="00000000" w:rsidRPr="00000000">
        <w:rPr>
          <w:rtl w:val="0"/>
        </w:rPr>
      </w:r>
    </w:p>
    <w:p w:rsidR="00000000" w:rsidDel="00000000" w:rsidP="00000000" w:rsidRDefault="00000000" w:rsidRPr="00000000" w14:paraId="00002976">
      <w:pPr>
        <w:rPr/>
      </w:pPr>
      <w:r w:rsidDel="00000000" w:rsidR="00000000" w:rsidRPr="00000000">
        <w:rPr>
          <w:rtl w:val="0"/>
        </w:rPr>
        <w:t xml:space="preserve">Profesional Universitario 2044-11</w:t>
      </w:r>
    </w:p>
    <w:tbl>
      <w:tblPr>
        <w:tblStyle w:val="Table10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7">
            <w:pPr>
              <w:jc w:val="center"/>
              <w:rPr>
                <w:b w:val="1"/>
              </w:rPr>
            </w:pPr>
            <w:r w:rsidDel="00000000" w:rsidR="00000000" w:rsidRPr="00000000">
              <w:rPr>
                <w:b w:val="1"/>
                <w:rtl w:val="0"/>
              </w:rPr>
              <w:t xml:space="preserve">ÁREA FUNCIONAL</w:t>
            </w:r>
          </w:p>
          <w:p w:rsidR="00000000" w:rsidDel="00000000" w:rsidP="00000000" w:rsidRDefault="00000000" w:rsidRPr="00000000" w14:paraId="00002978">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procesos y procedimientos del presupuesto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E">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información a las dependencias de la Superintendencia en la realización de trámites presupuestales, conforme con las directrices impartidas.</w:t>
            </w:r>
          </w:p>
          <w:p w:rsidR="00000000" w:rsidDel="00000000" w:rsidP="00000000" w:rsidRDefault="00000000" w:rsidRPr="00000000" w14:paraId="00002981">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la ejecución del presupuesto de la Superintendencia de acuerdo con la normativa vigente y los lineamientos institucionales.</w:t>
            </w:r>
          </w:p>
          <w:p w:rsidR="00000000" w:rsidDel="00000000" w:rsidP="00000000" w:rsidRDefault="00000000" w:rsidRPr="00000000" w14:paraId="0000298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formulación del proyecto anual de presupuesto de ingresos y gastos de la Superintendencia, teniendo en cuenta los procedimientos definidos.</w:t>
            </w:r>
          </w:p>
          <w:p w:rsidR="00000000" w:rsidDel="00000000" w:rsidP="00000000" w:rsidRDefault="00000000" w:rsidRPr="00000000" w14:paraId="0000298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2984">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la planeación, seguimiento y articulación con la programación presupuestal de la Superintendencia, de acuerdo con los lineamientos definidos.</w:t>
            </w:r>
          </w:p>
          <w:p w:rsidR="00000000" w:rsidDel="00000000" w:rsidP="00000000" w:rsidRDefault="00000000" w:rsidRPr="00000000" w14:paraId="0000298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2986">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298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298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298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98A">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8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8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E">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99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299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299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9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9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9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9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9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A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A1">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A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A4">
            <w:pPr>
              <w:rPr/>
            </w:pPr>
            <w:r w:rsidDel="00000000" w:rsidR="00000000" w:rsidRPr="00000000">
              <w:rPr>
                <w:rtl w:val="0"/>
              </w:rPr>
              <w:t xml:space="preserve">Se agregan cuando tenga personal a cargo:</w:t>
            </w:r>
          </w:p>
          <w:p w:rsidR="00000000" w:rsidDel="00000000" w:rsidP="00000000" w:rsidRDefault="00000000" w:rsidRPr="00000000" w14:paraId="000029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A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A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AD">
            <w:pPr>
              <w:rPr/>
            </w:pPr>
            <w:r w:rsidDel="00000000" w:rsidR="00000000" w:rsidRPr="00000000">
              <w:rPr>
                <w:rtl w:val="0"/>
              </w:rPr>
            </w:r>
          </w:p>
          <w:p w:rsidR="00000000" w:rsidDel="00000000" w:rsidP="00000000" w:rsidRDefault="00000000" w:rsidRPr="00000000" w14:paraId="000029A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A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9B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9B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B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B3">
            <w:pPr>
              <w:rPr/>
            </w:pPr>
            <w:r w:rsidDel="00000000" w:rsidR="00000000" w:rsidRPr="00000000">
              <w:rPr>
                <w:rtl w:val="0"/>
              </w:rPr>
            </w:r>
          </w:p>
          <w:p w:rsidR="00000000" w:rsidDel="00000000" w:rsidP="00000000" w:rsidRDefault="00000000" w:rsidRPr="00000000" w14:paraId="000029B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5">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BB">
            <w:pPr>
              <w:rPr/>
            </w:pPr>
            <w:r w:rsidDel="00000000" w:rsidR="00000000" w:rsidRPr="00000000">
              <w:rPr>
                <w:rtl w:val="0"/>
              </w:rPr>
            </w:r>
          </w:p>
          <w:p w:rsidR="00000000" w:rsidDel="00000000" w:rsidP="00000000" w:rsidRDefault="00000000" w:rsidRPr="00000000" w14:paraId="000029BC">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9BD">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9BE">
            <w:pPr>
              <w:widowControl w:val="0"/>
              <w:numPr>
                <w:ilvl w:val="0"/>
                <w:numId w:val="26"/>
              </w:numPr>
              <w:ind w:left="360" w:hanging="360"/>
              <w:rPr/>
            </w:pPr>
            <w:r w:rsidDel="00000000" w:rsidR="00000000" w:rsidRPr="00000000">
              <w:rPr>
                <w:rtl w:val="0"/>
              </w:rPr>
              <w:t xml:space="preserve">Economía </w:t>
            </w:r>
          </w:p>
          <w:p w:rsidR="00000000" w:rsidDel="00000000" w:rsidP="00000000" w:rsidRDefault="00000000" w:rsidRPr="00000000" w14:paraId="000029BF">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C0">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9C1">
            <w:pPr>
              <w:rPr/>
            </w:pPr>
            <w:r w:rsidDel="00000000" w:rsidR="00000000" w:rsidRPr="00000000">
              <w:rPr>
                <w:rtl w:val="0"/>
              </w:rPr>
            </w:r>
          </w:p>
          <w:p w:rsidR="00000000" w:rsidDel="00000000" w:rsidP="00000000" w:rsidRDefault="00000000" w:rsidRPr="00000000" w14:paraId="000029C2">
            <w:pPr>
              <w:rPr/>
            </w:pPr>
            <w:r w:rsidDel="00000000" w:rsidR="00000000" w:rsidRPr="00000000">
              <w:rPr>
                <w:rtl w:val="0"/>
              </w:rPr>
            </w:r>
          </w:p>
          <w:p w:rsidR="00000000" w:rsidDel="00000000" w:rsidP="00000000" w:rsidRDefault="00000000" w:rsidRPr="00000000" w14:paraId="000029C3">
            <w:pPr>
              <w:rPr/>
            </w:pPr>
            <w:r w:rsidDel="00000000" w:rsidR="00000000" w:rsidRPr="00000000">
              <w:rPr>
                <w:rtl w:val="0"/>
              </w:rPr>
            </w:r>
          </w:p>
          <w:p w:rsidR="00000000" w:rsidDel="00000000" w:rsidP="00000000" w:rsidRDefault="00000000" w:rsidRPr="00000000" w14:paraId="000029C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9C5">
            <w:pPr>
              <w:rPr/>
            </w:pPr>
            <w:r w:rsidDel="00000000" w:rsidR="00000000" w:rsidRPr="00000000">
              <w:rPr>
                <w:rtl w:val="0"/>
              </w:rPr>
            </w:r>
          </w:p>
          <w:p w:rsidR="00000000" w:rsidDel="00000000" w:rsidP="00000000" w:rsidRDefault="00000000" w:rsidRPr="00000000" w14:paraId="000029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7">
            <w:pPr>
              <w:rPr/>
            </w:pPr>
            <w:r w:rsidDel="00000000" w:rsidR="00000000" w:rsidRPr="00000000">
              <w:rPr>
                <w:rtl w:val="0"/>
              </w:rPr>
              <w:t xml:space="preserve">Seis (6) meses de experiencia profesional relacionada.</w:t>
            </w:r>
          </w:p>
          <w:p w:rsidR="00000000" w:rsidDel="00000000" w:rsidP="00000000" w:rsidRDefault="00000000" w:rsidRPr="00000000" w14:paraId="000029C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CC">
            <w:pPr>
              <w:rPr/>
            </w:pPr>
            <w:r w:rsidDel="00000000" w:rsidR="00000000" w:rsidRPr="00000000">
              <w:rPr>
                <w:rtl w:val="0"/>
              </w:rPr>
            </w:r>
          </w:p>
          <w:p w:rsidR="00000000" w:rsidDel="00000000" w:rsidP="00000000" w:rsidRDefault="00000000" w:rsidRPr="00000000" w14:paraId="000029CD">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9CE">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9CF">
            <w:pPr>
              <w:widowControl w:val="0"/>
              <w:numPr>
                <w:ilvl w:val="0"/>
                <w:numId w:val="26"/>
              </w:numPr>
              <w:ind w:left="360" w:hanging="360"/>
              <w:rPr/>
            </w:pPr>
            <w:r w:rsidDel="00000000" w:rsidR="00000000" w:rsidRPr="00000000">
              <w:rPr>
                <w:rtl w:val="0"/>
              </w:rPr>
              <w:t xml:space="preserve">Economía </w:t>
            </w:r>
          </w:p>
          <w:p w:rsidR="00000000" w:rsidDel="00000000" w:rsidP="00000000" w:rsidRDefault="00000000" w:rsidRPr="00000000" w14:paraId="000029D0">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9D1">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9D2">
            <w:pPr>
              <w:rPr/>
            </w:pPr>
            <w:r w:rsidDel="00000000" w:rsidR="00000000" w:rsidRPr="00000000">
              <w:rPr>
                <w:rtl w:val="0"/>
              </w:rPr>
            </w:r>
          </w:p>
          <w:p w:rsidR="00000000" w:rsidDel="00000000" w:rsidP="00000000" w:rsidRDefault="00000000" w:rsidRPr="00000000" w14:paraId="000029D3">
            <w:pPr>
              <w:rPr/>
            </w:pPr>
            <w:r w:rsidDel="00000000" w:rsidR="00000000" w:rsidRPr="00000000">
              <w:rPr>
                <w:rtl w:val="0"/>
              </w:rPr>
            </w:r>
          </w:p>
          <w:p w:rsidR="00000000" w:rsidDel="00000000" w:rsidP="00000000" w:rsidRDefault="00000000" w:rsidRPr="00000000" w14:paraId="000029D4">
            <w:pPr>
              <w:rPr/>
            </w:pPr>
            <w:r w:rsidDel="00000000" w:rsidR="00000000" w:rsidRPr="00000000">
              <w:rPr>
                <w:rtl w:val="0"/>
              </w:rPr>
            </w:r>
          </w:p>
          <w:p w:rsidR="00000000" w:rsidDel="00000000" w:rsidP="00000000" w:rsidRDefault="00000000" w:rsidRPr="00000000" w14:paraId="000029D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D6">
            <w:pPr>
              <w:rPr/>
            </w:pPr>
            <w:r w:rsidDel="00000000" w:rsidR="00000000" w:rsidRPr="00000000">
              <w:rPr>
                <w:rtl w:val="0"/>
              </w:rPr>
            </w:r>
          </w:p>
          <w:p w:rsidR="00000000" w:rsidDel="00000000" w:rsidP="00000000" w:rsidRDefault="00000000" w:rsidRPr="00000000" w14:paraId="000029D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8">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9D9">
      <w:pPr>
        <w:rPr/>
      </w:pPr>
      <w:r w:rsidDel="00000000" w:rsidR="00000000" w:rsidRPr="00000000">
        <w:rPr>
          <w:rtl w:val="0"/>
        </w:rPr>
      </w:r>
    </w:p>
    <w:p w:rsidR="00000000" w:rsidDel="00000000" w:rsidP="00000000" w:rsidRDefault="00000000" w:rsidRPr="00000000" w14:paraId="000029DA">
      <w:pPr>
        <w:rPr/>
      </w:pPr>
      <w:r w:rsidDel="00000000" w:rsidR="00000000" w:rsidRPr="00000000">
        <w:rPr>
          <w:rtl w:val="0"/>
        </w:rPr>
        <w:t xml:space="preserve">Profesional Universitario 2044-11</w:t>
      </w:r>
    </w:p>
    <w:tbl>
      <w:tblPr>
        <w:tblStyle w:val="Table10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B">
            <w:pPr>
              <w:jc w:val="center"/>
              <w:rPr>
                <w:b w:val="1"/>
              </w:rPr>
            </w:pPr>
            <w:r w:rsidDel="00000000" w:rsidR="00000000" w:rsidRPr="00000000">
              <w:rPr>
                <w:b w:val="1"/>
                <w:rtl w:val="0"/>
              </w:rPr>
              <w:t xml:space="preserve">ÁREA FUNCIONAL</w:t>
            </w:r>
          </w:p>
          <w:p w:rsidR="00000000" w:rsidDel="00000000" w:rsidP="00000000" w:rsidRDefault="00000000" w:rsidRPr="00000000" w14:paraId="000029DC">
            <w:pPr>
              <w:pStyle w:val="Heading2"/>
              <w:spacing w:before="0" w:lineRule="auto"/>
              <w:jc w:val="center"/>
              <w:rPr>
                <w:color w:val="000000"/>
              </w:rPr>
            </w:pPr>
            <w:bookmarkStart w:colFirst="0" w:colLast="0" w:name="_heading=h.36ei31r" w:id="103"/>
            <w:bookmarkEnd w:id="103"/>
            <w:r w:rsidDel="00000000" w:rsidR="00000000" w:rsidRPr="00000000">
              <w:rPr>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gestión de tesorería, conforme con los procedimientos internos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2">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4">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los pagos de las obligaciones, traslados de fondos, avances y demás operaciones de tesorería conforme a las normas legales vigentes.</w:t>
            </w:r>
          </w:p>
          <w:p w:rsidR="00000000" w:rsidDel="00000000" w:rsidP="00000000" w:rsidRDefault="00000000" w:rsidRPr="00000000" w14:paraId="000029E5">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documentos e informes provenientes de las demás áreas de la Entidad que tengan relación con el proceso diario y mensual de movimientos de ingresos y egresos de la tesorería.</w:t>
            </w:r>
          </w:p>
          <w:p w:rsidR="00000000" w:rsidDel="00000000" w:rsidP="00000000" w:rsidRDefault="00000000" w:rsidRPr="00000000" w14:paraId="000029E6">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manejo y control de las cuentas corrientes y de ahorro de la Entidad, acorde con las normas legales vigentes.</w:t>
            </w:r>
          </w:p>
          <w:p w:rsidR="00000000" w:rsidDel="00000000" w:rsidP="00000000" w:rsidRDefault="00000000" w:rsidRPr="00000000" w14:paraId="000029E7">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que por ingresos y egresos provenga de bancos, conforme con los procedimientos definidos.</w:t>
            </w:r>
          </w:p>
          <w:p w:rsidR="00000000" w:rsidDel="00000000" w:rsidP="00000000" w:rsidRDefault="00000000" w:rsidRPr="00000000" w14:paraId="000029E8">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conciliaciones bancarias y de Cuenta única del tesoro, siguiendo los procedimientos internos.</w:t>
            </w:r>
          </w:p>
          <w:p w:rsidR="00000000" w:rsidDel="00000000" w:rsidP="00000000" w:rsidRDefault="00000000" w:rsidRPr="00000000" w14:paraId="000029E9">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traslado a la Dirección del Tesoro Nacional para libreta de la Cuenta Única del Tesoro -CUN, con criterios de oportunidad y calidad requeridos.</w:t>
            </w:r>
          </w:p>
          <w:p w:rsidR="00000000" w:rsidDel="00000000" w:rsidP="00000000" w:rsidRDefault="00000000" w:rsidRPr="00000000" w14:paraId="000029EA">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solicitudes de información por parte de proveedores en los asuntos relacionados con los pagos de obligaciones siguiendo con los lineamientos definidos.</w:t>
            </w:r>
          </w:p>
          <w:p w:rsidR="00000000" w:rsidDel="00000000" w:rsidP="00000000" w:rsidRDefault="00000000" w:rsidRPr="00000000" w14:paraId="000029E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29EC">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29ED">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EE">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EF">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9F4">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9F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29F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F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F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F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0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0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0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0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0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07">
            <w:pPr>
              <w:rPr/>
            </w:pPr>
            <w:r w:rsidDel="00000000" w:rsidR="00000000" w:rsidRPr="00000000">
              <w:rPr>
                <w:rtl w:val="0"/>
              </w:rPr>
              <w:t xml:space="preserve">Se agregan cuando tenga personal a cargo:</w:t>
            </w:r>
          </w:p>
          <w:p w:rsidR="00000000" w:rsidDel="00000000" w:rsidP="00000000" w:rsidRDefault="00000000" w:rsidRPr="00000000" w14:paraId="00002A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0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0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10">
            <w:pPr>
              <w:rPr/>
            </w:pPr>
            <w:r w:rsidDel="00000000" w:rsidR="00000000" w:rsidRPr="00000000">
              <w:rPr>
                <w:rtl w:val="0"/>
              </w:rPr>
            </w:r>
          </w:p>
          <w:p w:rsidR="00000000" w:rsidDel="00000000" w:rsidP="00000000" w:rsidRDefault="00000000" w:rsidRPr="00000000" w14:paraId="00002A1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1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1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A1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1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16">
            <w:pPr>
              <w:rPr/>
            </w:pPr>
            <w:r w:rsidDel="00000000" w:rsidR="00000000" w:rsidRPr="00000000">
              <w:rPr>
                <w:rtl w:val="0"/>
              </w:rPr>
            </w:r>
          </w:p>
          <w:p w:rsidR="00000000" w:rsidDel="00000000" w:rsidP="00000000" w:rsidRDefault="00000000" w:rsidRPr="00000000" w14:paraId="00002A1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8">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1E">
            <w:pPr>
              <w:rPr/>
            </w:pPr>
            <w:r w:rsidDel="00000000" w:rsidR="00000000" w:rsidRPr="00000000">
              <w:rPr>
                <w:rtl w:val="0"/>
              </w:rPr>
            </w:r>
          </w:p>
          <w:p w:rsidR="00000000" w:rsidDel="00000000" w:rsidP="00000000" w:rsidRDefault="00000000" w:rsidRPr="00000000" w14:paraId="00002A1F">
            <w:pPr>
              <w:rPr/>
            </w:pPr>
            <w:r w:rsidDel="00000000" w:rsidR="00000000" w:rsidRPr="00000000">
              <w:rPr>
                <w:rtl w:val="0"/>
              </w:rPr>
            </w:r>
          </w:p>
          <w:p w:rsidR="00000000" w:rsidDel="00000000" w:rsidP="00000000" w:rsidRDefault="00000000" w:rsidRPr="00000000" w14:paraId="00002A20">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A21">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A22">
            <w:pPr>
              <w:widowControl w:val="0"/>
              <w:numPr>
                <w:ilvl w:val="0"/>
                <w:numId w:val="26"/>
              </w:numPr>
              <w:ind w:left="360" w:hanging="360"/>
              <w:rPr/>
            </w:pPr>
            <w:r w:rsidDel="00000000" w:rsidR="00000000" w:rsidRPr="00000000">
              <w:rPr>
                <w:rtl w:val="0"/>
              </w:rPr>
              <w:t xml:space="preserve">Economía </w:t>
            </w:r>
          </w:p>
          <w:p w:rsidR="00000000" w:rsidDel="00000000" w:rsidP="00000000" w:rsidRDefault="00000000" w:rsidRPr="00000000" w14:paraId="00002A23">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24">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25">
            <w:pPr>
              <w:rPr/>
            </w:pPr>
            <w:r w:rsidDel="00000000" w:rsidR="00000000" w:rsidRPr="00000000">
              <w:rPr>
                <w:rtl w:val="0"/>
              </w:rPr>
            </w:r>
          </w:p>
          <w:p w:rsidR="00000000" w:rsidDel="00000000" w:rsidP="00000000" w:rsidRDefault="00000000" w:rsidRPr="00000000" w14:paraId="00002A26">
            <w:pPr>
              <w:rPr/>
            </w:pPr>
            <w:r w:rsidDel="00000000" w:rsidR="00000000" w:rsidRPr="00000000">
              <w:rPr>
                <w:rtl w:val="0"/>
              </w:rPr>
            </w:r>
          </w:p>
          <w:p w:rsidR="00000000" w:rsidDel="00000000" w:rsidP="00000000" w:rsidRDefault="00000000" w:rsidRPr="00000000" w14:paraId="00002A2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28">
            <w:pPr>
              <w:rPr/>
            </w:pPr>
            <w:r w:rsidDel="00000000" w:rsidR="00000000" w:rsidRPr="00000000">
              <w:rPr>
                <w:rtl w:val="0"/>
              </w:rPr>
            </w:r>
          </w:p>
          <w:p w:rsidR="00000000" w:rsidDel="00000000" w:rsidP="00000000" w:rsidRDefault="00000000" w:rsidRPr="00000000" w14:paraId="00002A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A">
            <w:pPr>
              <w:rPr/>
            </w:pPr>
            <w:r w:rsidDel="00000000" w:rsidR="00000000" w:rsidRPr="00000000">
              <w:rPr>
                <w:rtl w:val="0"/>
              </w:rPr>
              <w:t xml:space="preserve">Seis (6) meses de experiencia profesional relacionada.</w:t>
            </w:r>
          </w:p>
          <w:p w:rsidR="00000000" w:rsidDel="00000000" w:rsidP="00000000" w:rsidRDefault="00000000" w:rsidRPr="00000000" w14:paraId="00002A2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2F">
            <w:pPr>
              <w:rPr/>
            </w:pPr>
            <w:r w:rsidDel="00000000" w:rsidR="00000000" w:rsidRPr="00000000">
              <w:rPr>
                <w:rtl w:val="0"/>
              </w:rPr>
            </w:r>
          </w:p>
          <w:p w:rsidR="00000000" w:rsidDel="00000000" w:rsidP="00000000" w:rsidRDefault="00000000" w:rsidRPr="00000000" w14:paraId="00002A30">
            <w:pPr>
              <w:rPr/>
            </w:pPr>
            <w:r w:rsidDel="00000000" w:rsidR="00000000" w:rsidRPr="00000000">
              <w:rPr>
                <w:rtl w:val="0"/>
              </w:rPr>
            </w:r>
          </w:p>
          <w:p w:rsidR="00000000" w:rsidDel="00000000" w:rsidP="00000000" w:rsidRDefault="00000000" w:rsidRPr="00000000" w14:paraId="00002A31">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A32">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A33">
            <w:pPr>
              <w:widowControl w:val="0"/>
              <w:numPr>
                <w:ilvl w:val="0"/>
                <w:numId w:val="26"/>
              </w:numPr>
              <w:ind w:left="360" w:hanging="360"/>
              <w:rPr/>
            </w:pPr>
            <w:r w:rsidDel="00000000" w:rsidR="00000000" w:rsidRPr="00000000">
              <w:rPr>
                <w:rtl w:val="0"/>
              </w:rPr>
              <w:t xml:space="preserve">Economía </w:t>
            </w:r>
          </w:p>
          <w:p w:rsidR="00000000" w:rsidDel="00000000" w:rsidP="00000000" w:rsidRDefault="00000000" w:rsidRPr="00000000" w14:paraId="00002A34">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35">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36">
            <w:pPr>
              <w:rPr/>
            </w:pPr>
            <w:r w:rsidDel="00000000" w:rsidR="00000000" w:rsidRPr="00000000">
              <w:rPr>
                <w:rtl w:val="0"/>
              </w:rPr>
            </w:r>
          </w:p>
          <w:p w:rsidR="00000000" w:rsidDel="00000000" w:rsidP="00000000" w:rsidRDefault="00000000" w:rsidRPr="00000000" w14:paraId="00002A37">
            <w:pPr>
              <w:rPr/>
            </w:pPr>
            <w:r w:rsidDel="00000000" w:rsidR="00000000" w:rsidRPr="00000000">
              <w:rPr>
                <w:rtl w:val="0"/>
              </w:rPr>
            </w:r>
          </w:p>
          <w:p w:rsidR="00000000" w:rsidDel="00000000" w:rsidP="00000000" w:rsidRDefault="00000000" w:rsidRPr="00000000" w14:paraId="00002A3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39">
            <w:pPr>
              <w:rPr/>
            </w:pPr>
            <w:r w:rsidDel="00000000" w:rsidR="00000000" w:rsidRPr="00000000">
              <w:rPr>
                <w:rtl w:val="0"/>
              </w:rPr>
            </w:r>
          </w:p>
          <w:p w:rsidR="00000000" w:rsidDel="00000000" w:rsidP="00000000" w:rsidRDefault="00000000" w:rsidRPr="00000000" w14:paraId="00002A3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B">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A3C">
      <w:pPr>
        <w:rPr/>
      </w:pPr>
      <w:r w:rsidDel="00000000" w:rsidR="00000000" w:rsidRPr="00000000">
        <w:rPr>
          <w:rtl w:val="0"/>
        </w:rPr>
      </w:r>
    </w:p>
    <w:p w:rsidR="00000000" w:rsidDel="00000000" w:rsidP="00000000" w:rsidRDefault="00000000" w:rsidRPr="00000000" w14:paraId="00002A3D">
      <w:pPr>
        <w:rPr/>
      </w:pPr>
      <w:r w:rsidDel="00000000" w:rsidR="00000000" w:rsidRPr="00000000">
        <w:rPr>
          <w:rtl w:val="0"/>
        </w:rPr>
        <w:t xml:space="preserve">Profesional Universitario 2044-11</w:t>
      </w:r>
    </w:p>
    <w:tbl>
      <w:tblPr>
        <w:tblStyle w:val="Table10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E">
            <w:pPr>
              <w:jc w:val="center"/>
              <w:rPr>
                <w:b w:val="1"/>
              </w:rPr>
            </w:pPr>
            <w:r w:rsidDel="00000000" w:rsidR="00000000" w:rsidRPr="00000000">
              <w:rPr>
                <w:b w:val="1"/>
                <w:rtl w:val="0"/>
              </w:rPr>
              <w:t xml:space="preserve">ÁREA FUNCIONAL</w:t>
            </w:r>
          </w:p>
          <w:p w:rsidR="00000000" w:rsidDel="00000000" w:rsidP="00000000" w:rsidRDefault="00000000" w:rsidRPr="00000000" w14:paraId="00002A3F">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contribuciones y cuentas de la Superintendencia, conforme a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5">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7">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permanente con los prestadores y absolver consultas de acuerdo con las políticas institucionales.</w:t>
            </w:r>
          </w:p>
          <w:p w:rsidR="00000000" w:rsidDel="00000000" w:rsidP="00000000" w:rsidRDefault="00000000" w:rsidRPr="00000000" w14:paraId="00002A48">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liquidación de la contribución de las vigencias de acuerdo con los reportes suministrados y gestionar las actividades necesarias hasta lograr la firmeza.</w:t>
            </w:r>
          </w:p>
          <w:p w:rsidR="00000000" w:rsidDel="00000000" w:rsidP="00000000" w:rsidRDefault="00000000" w:rsidRPr="00000000" w14:paraId="00002A49">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a las cuentas y títulos ejecutivos en mora de pago, antes de ser enviados a cobro persuasivo y coactivo, con el fin de que se produzca efectivamente su pago.</w:t>
            </w:r>
          </w:p>
          <w:p w:rsidR="00000000" w:rsidDel="00000000" w:rsidP="00000000" w:rsidRDefault="00000000" w:rsidRPr="00000000" w14:paraId="00002A4A">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revisión, verificación, registro y codificación de los pagos por concepto de contribuciones y multas en los aplicativos establecidos, así como el registro de los intereses en los casos que sea pertinente</w:t>
            </w:r>
          </w:p>
          <w:p w:rsidR="00000000" w:rsidDel="00000000" w:rsidP="00000000" w:rsidRDefault="00000000" w:rsidRPr="00000000" w14:paraId="00002A4B">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reportes de pago por contribuciones y multas que le sean solicitados con oportunidad y calidad.</w:t>
            </w:r>
          </w:p>
          <w:p w:rsidR="00000000" w:rsidDel="00000000" w:rsidP="00000000" w:rsidRDefault="00000000" w:rsidRPr="00000000" w14:paraId="00002A4C">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proyección de actos administrativos que dan respuesta a los requerimientos solicitados, conforme con los términos y requerimientos establecidos.</w:t>
            </w:r>
          </w:p>
          <w:p w:rsidR="00000000" w:rsidDel="00000000" w:rsidP="00000000" w:rsidRDefault="00000000" w:rsidRPr="00000000" w14:paraId="00002A4D">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depuración contable efectuada por el comité técnico de sostenibilidad en la verificación y análisis de la información, siguiendo los procedimientos internos.</w:t>
            </w:r>
          </w:p>
          <w:p w:rsidR="00000000" w:rsidDel="00000000" w:rsidP="00000000" w:rsidRDefault="00000000" w:rsidRPr="00000000" w14:paraId="00002A4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2A4F">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actualizaciones y ajustes a los aplicativos implementados para las actividades de contribuciones, desde el ámbito financiero.</w:t>
            </w:r>
          </w:p>
          <w:p w:rsidR="00000000" w:rsidDel="00000000" w:rsidP="00000000" w:rsidRDefault="00000000" w:rsidRPr="00000000" w14:paraId="00002A5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2A51">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52">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53">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A5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A5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w:t>
            </w:r>
          </w:p>
          <w:p w:rsidR="00000000" w:rsidDel="00000000" w:rsidP="00000000" w:rsidRDefault="00000000" w:rsidRPr="00000000" w14:paraId="00002A5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6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6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6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6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6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6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6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6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6B">
            <w:pPr>
              <w:rPr/>
            </w:pPr>
            <w:r w:rsidDel="00000000" w:rsidR="00000000" w:rsidRPr="00000000">
              <w:rPr>
                <w:rtl w:val="0"/>
              </w:rPr>
              <w:t xml:space="preserve">Se agregan cuando tenga personal a cargo:</w:t>
            </w:r>
          </w:p>
          <w:p w:rsidR="00000000" w:rsidDel="00000000" w:rsidP="00000000" w:rsidRDefault="00000000" w:rsidRPr="00000000" w14:paraId="00002A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6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6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74">
            <w:pPr>
              <w:rPr/>
            </w:pPr>
            <w:r w:rsidDel="00000000" w:rsidR="00000000" w:rsidRPr="00000000">
              <w:rPr>
                <w:rtl w:val="0"/>
              </w:rPr>
            </w:r>
          </w:p>
          <w:p w:rsidR="00000000" w:rsidDel="00000000" w:rsidP="00000000" w:rsidRDefault="00000000" w:rsidRPr="00000000" w14:paraId="00002A7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7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7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A7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7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7A">
            <w:pPr>
              <w:rPr/>
            </w:pPr>
            <w:r w:rsidDel="00000000" w:rsidR="00000000" w:rsidRPr="00000000">
              <w:rPr>
                <w:rtl w:val="0"/>
              </w:rPr>
            </w:r>
          </w:p>
          <w:p w:rsidR="00000000" w:rsidDel="00000000" w:rsidP="00000000" w:rsidRDefault="00000000" w:rsidRPr="00000000" w14:paraId="00002A7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C">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82">
            <w:pPr>
              <w:rPr/>
            </w:pPr>
            <w:r w:rsidDel="00000000" w:rsidR="00000000" w:rsidRPr="00000000">
              <w:rPr>
                <w:rtl w:val="0"/>
              </w:rPr>
            </w:r>
          </w:p>
          <w:p w:rsidR="00000000" w:rsidDel="00000000" w:rsidP="00000000" w:rsidRDefault="00000000" w:rsidRPr="00000000" w14:paraId="00002A83">
            <w:pPr>
              <w:rPr/>
            </w:pPr>
            <w:r w:rsidDel="00000000" w:rsidR="00000000" w:rsidRPr="00000000">
              <w:rPr>
                <w:rtl w:val="0"/>
              </w:rPr>
            </w:r>
          </w:p>
          <w:p w:rsidR="00000000" w:rsidDel="00000000" w:rsidP="00000000" w:rsidRDefault="00000000" w:rsidRPr="00000000" w14:paraId="00002A84">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A85">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A86">
            <w:pPr>
              <w:widowControl w:val="0"/>
              <w:numPr>
                <w:ilvl w:val="0"/>
                <w:numId w:val="26"/>
              </w:numPr>
              <w:ind w:left="360" w:hanging="360"/>
              <w:rPr/>
            </w:pPr>
            <w:r w:rsidDel="00000000" w:rsidR="00000000" w:rsidRPr="00000000">
              <w:rPr>
                <w:rtl w:val="0"/>
              </w:rPr>
              <w:t xml:space="preserve">Economía </w:t>
            </w:r>
          </w:p>
          <w:p w:rsidR="00000000" w:rsidDel="00000000" w:rsidP="00000000" w:rsidRDefault="00000000" w:rsidRPr="00000000" w14:paraId="00002A87">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88">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89">
            <w:pPr>
              <w:rPr/>
            </w:pPr>
            <w:r w:rsidDel="00000000" w:rsidR="00000000" w:rsidRPr="00000000">
              <w:rPr>
                <w:rtl w:val="0"/>
              </w:rPr>
            </w:r>
          </w:p>
          <w:p w:rsidR="00000000" w:rsidDel="00000000" w:rsidP="00000000" w:rsidRDefault="00000000" w:rsidRPr="00000000" w14:paraId="00002A8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8B">
            <w:pPr>
              <w:rPr/>
            </w:pPr>
            <w:r w:rsidDel="00000000" w:rsidR="00000000" w:rsidRPr="00000000">
              <w:rPr>
                <w:rtl w:val="0"/>
              </w:rPr>
            </w:r>
          </w:p>
          <w:p w:rsidR="00000000" w:rsidDel="00000000" w:rsidP="00000000" w:rsidRDefault="00000000" w:rsidRPr="00000000" w14:paraId="00002A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D">
            <w:pPr>
              <w:rPr/>
            </w:pPr>
            <w:r w:rsidDel="00000000" w:rsidR="00000000" w:rsidRPr="00000000">
              <w:rPr>
                <w:rtl w:val="0"/>
              </w:rPr>
              <w:t xml:space="preserve">Seis (6) meses de experiencia profesional relacionada.</w:t>
            </w:r>
          </w:p>
          <w:p w:rsidR="00000000" w:rsidDel="00000000" w:rsidP="00000000" w:rsidRDefault="00000000" w:rsidRPr="00000000" w14:paraId="00002A8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92">
            <w:pPr>
              <w:rPr/>
            </w:pPr>
            <w:r w:rsidDel="00000000" w:rsidR="00000000" w:rsidRPr="00000000">
              <w:rPr>
                <w:rtl w:val="0"/>
              </w:rPr>
            </w:r>
          </w:p>
          <w:p w:rsidR="00000000" w:rsidDel="00000000" w:rsidP="00000000" w:rsidRDefault="00000000" w:rsidRPr="00000000" w14:paraId="00002A93">
            <w:pPr>
              <w:rPr/>
            </w:pPr>
            <w:r w:rsidDel="00000000" w:rsidR="00000000" w:rsidRPr="00000000">
              <w:rPr>
                <w:rtl w:val="0"/>
              </w:rPr>
            </w:r>
          </w:p>
          <w:p w:rsidR="00000000" w:rsidDel="00000000" w:rsidP="00000000" w:rsidRDefault="00000000" w:rsidRPr="00000000" w14:paraId="00002A94">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2A95">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2A96">
            <w:pPr>
              <w:widowControl w:val="0"/>
              <w:numPr>
                <w:ilvl w:val="0"/>
                <w:numId w:val="26"/>
              </w:numPr>
              <w:ind w:left="360" w:hanging="360"/>
              <w:rPr/>
            </w:pPr>
            <w:r w:rsidDel="00000000" w:rsidR="00000000" w:rsidRPr="00000000">
              <w:rPr>
                <w:rtl w:val="0"/>
              </w:rPr>
              <w:t xml:space="preserve">Economía </w:t>
            </w:r>
          </w:p>
          <w:p w:rsidR="00000000" w:rsidDel="00000000" w:rsidP="00000000" w:rsidRDefault="00000000" w:rsidRPr="00000000" w14:paraId="00002A97">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98">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99">
            <w:pPr>
              <w:rPr/>
            </w:pPr>
            <w:r w:rsidDel="00000000" w:rsidR="00000000" w:rsidRPr="00000000">
              <w:rPr>
                <w:rtl w:val="0"/>
              </w:rPr>
            </w:r>
          </w:p>
          <w:p w:rsidR="00000000" w:rsidDel="00000000" w:rsidP="00000000" w:rsidRDefault="00000000" w:rsidRPr="00000000" w14:paraId="00002A9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9B">
            <w:pPr>
              <w:rPr/>
            </w:pPr>
            <w:r w:rsidDel="00000000" w:rsidR="00000000" w:rsidRPr="00000000">
              <w:rPr>
                <w:rtl w:val="0"/>
              </w:rPr>
            </w:r>
          </w:p>
          <w:p w:rsidR="00000000" w:rsidDel="00000000" w:rsidP="00000000" w:rsidRDefault="00000000" w:rsidRPr="00000000" w14:paraId="00002A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D">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A9E">
      <w:pPr>
        <w:rPr/>
      </w:pPr>
      <w:r w:rsidDel="00000000" w:rsidR="00000000" w:rsidRPr="00000000">
        <w:rPr>
          <w:rtl w:val="0"/>
        </w:rPr>
      </w:r>
    </w:p>
    <w:p w:rsidR="00000000" w:rsidDel="00000000" w:rsidP="00000000" w:rsidRDefault="00000000" w:rsidRPr="00000000" w14:paraId="00002A9F">
      <w:pPr>
        <w:rPr/>
      </w:pPr>
      <w:r w:rsidDel="00000000" w:rsidR="00000000" w:rsidRPr="00000000">
        <w:rPr>
          <w:rtl w:val="0"/>
        </w:rPr>
        <w:t xml:space="preserve">Profesional Universitario 2044-11</w:t>
      </w:r>
    </w:p>
    <w:tbl>
      <w:tblPr>
        <w:tblStyle w:val="Table10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0">
            <w:pPr>
              <w:jc w:val="center"/>
              <w:rPr>
                <w:b w:val="1"/>
              </w:rPr>
            </w:pPr>
            <w:r w:rsidDel="00000000" w:rsidR="00000000" w:rsidRPr="00000000">
              <w:rPr>
                <w:b w:val="1"/>
                <w:rtl w:val="0"/>
              </w:rPr>
              <w:t xml:space="preserve">ÁREA FUNCIONAL</w:t>
            </w:r>
          </w:p>
          <w:p w:rsidR="00000000" w:rsidDel="00000000" w:rsidP="00000000" w:rsidRDefault="00000000" w:rsidRPr="00000000" w14:paraId="00002AA1">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de gestión de cobro, relacionadas con el análisis de la cartera de la Entidad y la sustanciación de los procesos de cobro coactivo de la misma, conforme con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obligaciones a favor de la Entidad y del Tesoro Nacional para establecer el tipo de cobro a realizar, de acuerdo con las condiciones del mismo.</w:t>
            </w:r>
          </w:p>
          <w:p w:rsidR="00000000" w:rsidDel="00000000" w:rsidP="00000000" w:rsidRDefault="00000000" w:rsidRPr="00000000" w14:paraId="00002AAA">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títulos ejecutivos contengan los datos requeridos para su cobro y revisar que se encuentren registrados en el aplicativo de cuentas por cobrar.</w:t>
            </w:r>
          </w:p>
          <w:p w:rsidR="00000000" w:rsidDel="00000000" w:rsidP="00000000" w:rsidRDefault="00000000" w:rsidRPr="00000000" w14:paraId="00002AA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los procesos de cobro coactivo que le sean asignados e incorporar en el sistema correspondiente la información relativa a los mismos.</w:t>
            </w:r>
          </w:p>
          <w:p w:rsidR="00000000" w:rsidDel="00000000" w:rsidP="00000000" w:rsidRDefault="00000000" w:rsidRPr="00000000" w14:paraId="00002AAC">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2AAD">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los deudores interesados en acuerdos de pago la normativa aplicable y las condiciones y formas de pago, según las directrices de la Entidad.</w:t>
            </w:r>
          </w:p>
          <w:p w:rsidR="00000000" w:rsidDel="00000000" w:rsidP="00000000" w:rsidRDefault="00000000" w:rsidRPr="00000000" w14:paraId="00002AAE">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w:t>
            </w:r>
          </w:p>
          <w:p w:rsidR="00000000" w:rsidDel="00000000" w:rsidP="00000000" w:rsidRDefault="00000000" w:rsidRPr="00000000" w14:paraId="00002AAF">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pago de la obligación como resultado del cobro persuasivo, verificando el registro de este, su incorporación en el expediente virtual y la necesidad de iniciar el cobro coactivo.</w:t>
            </w:r>
          </w:p>
          <w:p w:rsidR="00000000" w:rsidDel="00000000" w:rsidP="00000000" w:rsidRDefault="00000000" w:rsidRPr="00000000" w14:paraId="00002AB0">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acuerdos de pago cuando haya lugar, para firma del responsable y hacer seguimiento a su cumplimiento, y proyectar los documentos necesarios para su terminación y en el evento de presentarse incumplimiento proyectar los documentos para continuar con el proceso.</w:t>
            </w:r>
          </w:p>
          <w:p w:rsidR="00000000" w:rsidDel="00000000" w:rsidP="00000000" w:rsidRDefault="00000000" w:rsidRPr="00000000" w14:paraId="00002AB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expedientes físicos y virtuales de los procesos coactivos asignados se encuentren debidamente conformados y que contengan toda la información relativa a los mismos.</w:t>
            </w:r>
          </w:p>
          <w:p w:rsidR="00000000" w:rsidDel="00000000" w:rsidP="00000000" w:rsidRDefault="00000000" w:rsidRPr="00000000" w14:paraId="00002AB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técnicas de actuaciones administrativas para la depuración contable, conforme con los parámetros establecidos. </w:t>
            </w:r>
          </w:p>
          <w:p w:rsidR="00000000" w:rsidDel="00000000" w:rsidP="00000000" w:rsidRDefault="00000000" w:rsidRPr="00000000" w14:paraId="00002AB3">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AB4">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B5">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B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B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AB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C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C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C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C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C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C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C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C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CC">
            <w:pPr>
              <w:rPr/>
            </w:pPr>
            <w:r w:rsidDel="00000000" w:rsidR="00000000" w:rsidRPr="00000000">
              <w:rPr>
                <w:rtl w:val="0"/>
              </w:rPr>
            </w:r>
          </w:p>
          <w:p w:rsidR="00000000" w:rsidDel="00000000" w:rsidP="00000000" w:rsidRDefault="00000000" w:rsidRPr="00000000" w14:paraId="00002AC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CE">
            <w:pPr>
              <w:rPr/>
            </w:pPr>
            <w:r w:rsidDel="00000000" w:rsidR="00000000" w:rsidRPr="00000000">
              <w:rPr>
                <w:rtl w:val="0"/>
              </w:rPr>
            </w:r>
          </w:p>
          <w:p w:rsidR="00000000" w:rsidDel="00000000" w:rsidP="00000000" w:rsidRDefault="00000000" w:rsidRPr="00000000" w14:paraId="00002AC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D0">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D6">
            <w:pPr>
              <w:rPr/>
            </w:pPr>
            <w:r w:rsidDel="00000000" w:rsidR="00000000" w:rsidRPr="00000000">
              <w:rPr>
                <w:rtl w:val="0"/>
              </w:rPr>
            </w:r>
          </w:p>
          <w:p w:rsidR="00000000" w:rsidDel="00000000" w:rsidP="00000000" w:rsidRDefault="00000000" w:rsidRPr="00000000" w14:paraId="00002A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D9">
            <w:pPr>
              <w:rPr/>
            </w:pPr>
            <w:r w:rsidDel="00000000" w:rsidR="00000000" w:rsidRPr="00000000">
              <w:rPr>
                <w:rtl w:val="0"/>
              </w:rPr>
            </w:r>
          </w:p>
          <w:p w:rsidR="00000000" w:rsidDel="00000000" w:rsidP="00000000" w:rsidRDefault="00000000" w:rsidRPr="00000000" w14:paraId="00002AD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B">
            <w:pPr>
              <w:widowControl w:val="0"/>
              <w:rPr/>
            </w:pPr>
            <w:r w:rsidDel="00000000" w:rsidR="00000000" w:rsidRPr="00000000">
              <w:rPr>
                <w:rtl w:val="0"/>
              </w:rPr>
              <w:t xml:space="preserve">Treinta (30)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0">
            <w:pPr>
              <w:numPr>
                <w:ilvl w:val="0"/>
                <w:numId w:val="66"/>
              </w:numPr>
              <w:ind w:left="360" w:hanging="360"/>
              <w:rPr/>
            </w:pPr>
            <w:r w:rsidDel="00000000" w:rsidR="00000000" w:rsidRPr="00000000">
              <w:rPr>
                <w:rtl w:val="0"/>
              </w:rPr>
              <w:t xml:space="preserve">Aprendizaje continuo</w:t>
            </w:r>
          </w:p>
          <w:p w:rsidR="00000000" w:rsidDel="00000000" w:rsidP="00000000" w:rsidRDefault="00000000" w:rsidRPr="00000000" w14:paraId="00002AE1">
            <w:pPr>
              <w:numPr>
                <w:ilvl w:val="0"/>
                <w:numId w:val="66"/>
              </w:numPr>
              <w:ind w:left="360" w:hanging="360"/>
              <w:rPr/>
            </w:pPr>
            <w:r w:rsidDel="00000000" w:rsidR="00000000" w:rsidRPr="00000000">
              <w:rPr>
                <w:rtl w:val="0"/>
              </w:rPr>
              <w:t xml:space="preserve">Orientación a resultados</w:t>
            </w:r>
          </w:p>
          <w:p w:rsidR="00000000" w:rsidDel="00000000" w:rsidP="00000000" w:rsidRDefault="00000000" w:rsidRPr="00000000" w14:paraId="00002AE2">
            <w:pPr>
              <w:numPr>
                <w:ilvl w:val="0"/>
                <w:numId w:val="66"/>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AE3">
            <w:pPr>
              <w:numPr>
                <w:ilvl w:val="0"/>
                <w:numId w:val="66"/>
              </w:numPr>
              <w:ind w:left="360" w:hanging="360"/>
              <w:rPr/>
            </w:pPr>
            <w:r w:rsidDel="00000000" w:rsidR="00000000" w:rsidRPr="00000000">
              <w:rPr>
                <w:rtl w:val="0"/>
              </w:rPr>
              <w:t xml:space="preserve">Compromiso con la organización</w:t>
            </w:r>
          </w:p>
          <w:p w:rsidR="00000000" w:rsidDel="00000000" w:rsidP="00000000" w:rsidRDefault="00000000" w:rsidRPr="00000000" w14:paraId="00002AE4">
            <w:pPr>
              <w:numPr>
                <w:ilvl w:val="0"/>
                <w:numId w:val="66"/>
              </w:numPr>
              <w:ind w:left="360" w:hanging="360"/>
              <w:rPr/>
            </w:pPr>
            <w:r w:rsidDel="00000000" w:rsidR="00000000" w:rsidRPr="00000000">
              <w:rPr>
                <w:rtl w:val="0"/>
              </w:rPr>
              <w:t xml:space="preserve">Trabajo en equipo</w:t>
            </w:r>
          </w:p>
          <w:p w:rsidR="00000000" w:rsidDel="00000000" w:rsidP="00000000" w:rsidRDefault="00000000" w:rsidRPr="00000000" w14:paraId="00002AE5">
            <w:pPr>
              <w:numPr>
                <w:ilvl w:val="0"/>
                <w:numId w:val="66"/>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6">
            <w:pPr>
              <w:numPr>
                <w:ilvl w:val="0"/>
                <w:numId w:val="67"/>
              </w:numPr>
              <w:ind w:left="720" w:hanging="360"/>
              <w:rPr/>
            </w:pPr>
            <w:r w:rsidDel="00000000" w:rsidR="00000000" w:rsidRPr="00000000">
              <w:rPr>
                <w:rtl w:val="0"/>
              </w:rPr>
              <w:t xml:space="preserve">Aporte técnico-profesional</w:t>
            </w:r>
          </w:p>
          <w:p w:rsidR="00000000" w:rsidDel="00000000" w:rsidP="00000000" w:rsidRDefault="00000000" w:rsidRPr="00000000" w14:paraId="00002AE7">
            <w:pPr>
              <w:numPr>
                <w:ilvl w:val="0"/>
                <w:numId w:val="67"/>
              </w:numPr>
              <w:ind w:left="720" w:hanging="360"/>
              <w:rPr/>
            </w:pPr>
            <w:r w:rsidDel="00000000" w:rsidR="00000000" w:rsidRPr="00000000">
              <w:rPr>
                <w:rtl w:val="0"/>
              </w:rPr>
              <w:t xml:space="preserve">Comunicación efectiva</w:t>
            </w:r>
          </w:p>
          <w:p w:rsidR="00000000" w:rsidDel="00000000" w:rsidP="00000000" w:rsidRDefault="00000000" w:rsidRPr="00000000" w14:paraId="00002AE8">
            <w:pPr>
              <w:numPr>
                <w:ilvl w:val="0"/>
                <w:numId w:val="67"/>
              </w:numPr>
              <w:ind w:left="720" w:hanging="360"/>
              <w:rPr/>
            </w:pPr>
            <w:r w:rsidDel="00000000" w:rsidR="00000000" w:rsidRPr="00000000">
              <w:rPr>
                <w:rtl w:val="0"/>
              </w:rPr>
              <w:t xml:space="preserve">Gestión de procedimientos</w:t>
            </w:r>
          </w:p>
          <w:p w:rsidR="00000000" w:rsidDel="00000000" w:rsidP="00000000" w:rsidRDefault="00000000" w:rsidRPr="00000000" w14:paraId="00002AE9">
            <w:pPr>
              <w:numPr>
                <w:ilvl w:val="0"/>
                <w:numId w:val="67"/>
              </w:numPr>
              <w:ind w:left="720" w:hanging="360"/>
              <w:rPr/>
            </w:pPr>
            <w:r w:rsidDel="00000000" w:rsidR="00000000" w:rsidRPr="00000000">
              <w:rPr>
                <w:rtl w:val="0"/>
              </w:rPr>
              <w:t xml:space="preserve">Instrumentación de decisiones</w:t>
            </w:r>
          </w:p>
          <w:p w:rsidR="00000000" w:rsidDel="00000000" w:rsidP="00000000" w:rsidRDefault="00000000" w:rsidRPr="00000000" w14:paraId="00002AEA">
            <w:pPr>
              <w:rPr/>
            </w:pPr>
            <w:r w:rsidDel="00000000" w:rsidR="00000000" w:rsidRPr="00000000">
              <w:rPr>
                <w:rtl w:val="0"/>
              </w:rPr>
            </w:r>
          </w:p>
          <w:p w:rsidR="00000000" w:rsidDel="00000000" w:rsidP="00000000" w:rsidRDefault="00000000" w:rsidRPr="00000000" w14:paraId="00002AE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EC">
            <w:pPr>
              <w:rPr/>
            </w:pPr>
            <w:r w:rsidDel="00000000" w:rsidR="00000000" w:rsidRPr="00000000">
              <w:rPr>
                <w:rtl w:val="0"/>
              </w:rPr>
            </w:r>
          </w:p>
          <w:p w:rsidR="00000000" w:rsidDel="00000000" w:rsidP="00000000" w:rsidRDefault="00000000" w:rsidRPr="00000000" w14:paraId="00002AED">
            <w:pPr>
              <w:numPr>
                <w:ilvl w:val="0"/>
                <w:numId w:val="67"/>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AEE">
            <w:pPr>
              <w:numPr>
                <w:ilvl w:val="0"/>
                <w:numId w:val="67"/>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F4">
            <w:pPr>
              <w:rPr/>
            </w:pPr>
            <w:r w:rsidDel="00000000" w:rsidR="00000000" w:rsidRPr="00000000">
              <w:rPr>
                <w:rtl w:val="0"/>
              </w:rPr>
            </w:r>
          </w:p>
          <w:p w:rsidR="00000000" w:rsidDel="00000000" w:rsidP="00000000" w:rsidRDefault="00000000" w:rsidRPr="00000000" w14:paraId="00002AF5">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AF6">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AF7">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AF8">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AF9">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AFA">
            <w:pPr>
              <w:ind w:left="360" w:firstLine="0"/>
              <w:rPr/>
            </w:pPr>
            <w:r w:rsidDel="00000000" w:rsidR="00000000" w:rsidRPr="00000000">
              <w:rPr>
                <w:rtl w:val="0"/>
              </w:rPr>
            </w:r>
          </w:p>
          <w:p w:rsidR="00000000" w:rsidDel="00000000" w:rsidP="00000000" w:rsidRDefault="00000000" w:rsidRPr="00000000" w14:paraId="00002AFB">
            <w:pPr>
              <w:rPr/>
            </w:pPr>
            <w:r w:rsidDel="00000000" w:rsidR="00000000" w:rsidRPr="00000000">
              <w:rPr>
                <w:rtl w:val="0"/>
              </w:rPr>
            </w:r>
          </w:p>
          <w:p w:rsidR="00000000" w:rsidDel="00000000" w:rsidP="00000000" w:rsidRDefault="00000000" w:rsidRPr="00000000" w14:paraId="00002AF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D">
            <w:pPr>
              <w:widowControl w:val="0"/>
              <w:rPr/>
            </w:pPr>
            <w:r w:rsidDel="00000000" w:rsidR="00000000" w:rsidRPr="00000000">
              <w:rPr>
                <w:rtl w:val="0"/>
              </w:rPr>
              <w:t xml:space="preserve">Veinticuatro (24)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03">
            <w:pPr>
              <w:rPr/>
            </w:pPr>
            <w:r w:rsidDel="00000000" w:rsidR="00000000" w:rsidRPr="00000000">
              <w:rPr>
                <w:rtl w:val="0"/>
              </w:rPr>
            </w:r>
          </w:p>
          <w:p w:rsidR="00000000" w:rsidDel="00000000" w:rsidP="00000000" w:rsidRDefault="00000000" w:rsidRPr="00000000" w14:paraId="00002B04">
            <w:pPr>
              <w:rPr/>
            </w:pPr>
            <w:r w:rsidDel="00000000" w:rsidR="00000000" w:rsidRPr="00000000">
              <w:rPr>
                <w:rtl w:val="0"/>
              </w:rPr>
            </w:r>
          </w:p>
          <w:p w:rsidR="00000000" w:rsidDel="00000000" w:rsidP="00000000" w:rsidRDefault="00000000" w:rsidRPr="00000000" w14:paraId="00002B05">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B06">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B07">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B08">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B09">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B0A">
            <w:pPr>
              <w:rPr/>
            </w:pPr>
            <w:r w:rsidDel="00000000" w:rsidR="00000000" w:rsidRPr="00000000">
              <w:rPr>
                <w:rtl w:val="0"/>
              </w:rPr>
            </w:r>
          </w:p>
          <w:p w:rsidR="00000000" w:rsidDel="00000000" w:rsidP="00000000" w:rsidRDefault="00000000" w:rsidRPr="00000000" w14:paraId="00002B0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0C">
            <w:pPr>
              <w:rPr/>
            </w:pPr>
            <w:r w:rsidDel="00000000" w:rsidR="00000000" w:rsidRPr="00000000">
              <w:rPr>
                <w:rtl w:val="0"/>
              </w:rPr>
            </w:r>
          </w:p>
          <w:p w:rsidR="00000000" w:rsidDel="00000000" w:rsidP="00000000" w:rsidRDefault="00000000" w:rsidRPr="00000000" w14:paraId="00002B0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E">
            <w:pPr>
              <w:rPr/>
            </w:pPr>
            <w:r w:rsidDel="00000000" w:rsidR="00000000" w:rsidRPr="00000000">
              <w:rPr>
                <w:rtl w:val="0"/>
              </w:rPr>
              <w:t xml:space="preserve">Seis (6) meses de experiencia profesional relacionada.</w:t>
            </w:r>
          </w:p>
          <w:p w:rsidR="00000000" w:rsidDel="00000000" w:rsidP="00000000" w:rsidRDefault="00000000" w:rsidRPr="00000000" w14:paraId="00002B0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13">
            <w:pPr>
              <w:rPr/>
            </w:pPr>
            <w:r w:rsidDel="00000000" w:rsidR="00000000" w:rsidRPr="00000000">
              <w:rPr>
                <w:rtl w:val="0"/>
              </w:rPr>
            </w:r>
          </w:p>
          <w:p w:rsidR="00000000" w:rsidDel="00000000" w:rsidP="00000000" w:rsidRDefault="00000000" w:rsidRPr="00000000" w14:paraId="00002B14">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2B15">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2B16">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B17">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2B18">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B19">
            <w:pPr>
              <w:rPr/>
            </w:pPr>
            <w:r w:rsidDel="00000000" w:rsidR="00000000" w:rsidRPr="00000000">
              <w:rPr>
                <w:rtl w:val="0"/>
              </w:rPr>
            </w:r>
          </w:p>
          <w:p w:rsidR="00000000" w:rsidDel="00000000" w:rsidP="00000000" w:rsidRDefault="00000000" w:rsidRPr="00000000" w14:paraId="00002B1A">
            <w:pPr>
              <w:rPr/>
            </w:pPr>
            <w:r w:rsidDel="00000000" w:rsidR="00000000" w:rsidRPr="00000000">
              <w:rPr>
                <w:rtl w:val="0"/>
              </w:rPr>
            </w:r>
          </w:p>
          <w:p w:rsidR="00000000" w:rsidDel="00000000" w:rsidP="00000000" w:rsidRDefault="00000000" w:rsidRPr="00000000" w14:paraId="00002B1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1C">
            <w:pPr>
              <w:rPr/>
            </w:pPr>
            <w:r w:rsidDel="00000000" w:rsidR="00000000" w:rsidRPr="00000000">
              <w:rPr>
                <w:rtl w:val="0"/>
              </w:rPr>
            </w:r>
          </w:p>
          <w:p w:rsidR="00000000" w:rsidDel="00000000" w:rsidP="00000000" w:rsidRDefault="00000000" w:rsidRPr="00000000" w14:paraId="00002B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E">
            <w:pPr>
              <w:rPr/>
            </w:pPr>
            <w:r w:rsidDel="00000000" w:rsidR="00000000" w:rsidRPr="00000000">
              <w:rPr>
                <w:rtl w:val="0"/>
              </w:rPr>
              <w:t xml:space="preserve">No requiere experiencia profesional relacionada.</w:t>
            </w:r>
          </w:p>
        </w:tc>
      </w:tr>
    </w:tbl>
    <w:p w:rsidR="00000000" w:rsidDel="00000000" w:rsidP="00000000" w:rsidRDefault="00000000" w:rsidRPr="00000000" w14:paraId="00002B1F">
      <w:pPr>
        <w:rPr/>
      </w:pPr>
      <w:r w:rsidDel="00000000" w:rsidR="00000000" w:rsidRPr="00000000">
        <w:rPr>
          <w:rtl w:val="0"/>
        </w:rPr>
      </w:r>
    </w:p>
    <w:p w:rsidR="00000000" w:rsidDel="00000000" w:rsidP="00000000" w:rsidRDefault="00000000" w:rsidRPr="00000000" w14:paraId="00002B20">
      <w:pPr>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B2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2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B2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B2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B2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9">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3">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5">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67CBF"/>
    <w:pPr>
      <w:jc w:val="both"/>
    </w:pPr>
    <w:rPr>
      <w:sz w:val="22"/>
      <w:lang w:val="es-ES_tradnl"/>
    </w:rPr>
  </w:style>
  <w:style w:type="paragraph" w:styleId="Ttulo1">
    <w:name w:val="heading 1"/>
    <w:basedOn w:val="Normal"/>
    <w:next w:val="Normal"/>
    <w:link w:val="Ttulo1Car"/>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E369A3"/>
    <w:rPr>
      <w:color w:val="605e5c"/>
      <w:shd w:color="auto" w:fill="e1dfdd" w:val="clear"/>
    </w:rPr>
  </w:style>
  <w:style w:type="paragraph" w:styleId="NormalWeb">
    <w:name w:val="Normal (Web)"/>
    <w:basedOn w:val="Normal"/>
    <w:uiPriority w:val="99"/>
    <w:semiHidden w:val="1"/>
    <w:unhideWhenUsed w:val="1"/>
    <w:rsid w:val="00625F3A"/>
    <w:pPr>
      <w:spacing w:after="100" w:afterAutospacing="1" w:before="100" w:beforeAutospacing="1"/>
      <w:jc w:val="left"/>
    </w:pPr>
    <w:rPr>
      <w:rFonts w:ascii="Times New Roman" w:cs="Times New Roman" w:eastAsia="Times New Roman" w:hAnsi="Times New Roman"/>
      <w:sz w:val="24"/>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15.0" w:type="dxa"/>
        <w:left w:w="15.0" w:type="dxa"/>
        <w:bottom w:w="15.0" w:type="dxa"/>
        <w:right w:w="15.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0bzVWUsJwqDdoxC3oxqWtxXibA==">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2020-10-30T13:27:00Z</dcterms:created>
  <dc:creator>SUPERINTENDENCIA DE SERVICIOS PÚBLICOS DOMICILIARIOS</dc:creator>
</cp:coreProperties>
</file>